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5D090" w14:textId="77777777" w:rsidR="00F06B61" w:rsidRDefault="00F06B61" w:rsidP="000411FA">
      <w:pPr>
        <w:pStyle w:val="Heading1"/>
        <w:rPr>
          <w:color w:val="000000" w:themeColor="text1"/>
          <w:sz w:val="40"/>
          <w:szCs w:val="40"/>
        </w:rPr>
      </w:pPr>
      <w:bookmarkStart w:id="0" w:name="_Hlk177465416"/>
      <w:bookmarkEnd w:id="0"/>
    </w:p>
    <w:p w14:paraId="776B4F14" w14:textId="09EB9E29" w:rsidR="00F06B61" w:rsidRDefault="00905F54" w:rsidP="000411FA">
      <w:pPr>
        <w:pStyle w:val="Heading1"/>
        <w:rPr>
          <w:color w:val="000000" w:themeColor="text1"/>
          <w:sz w:val="40"/>
          <w:szCs w:val="40"/>
        </w:rPr>
      </w:pPr>
      <w:r w:rsidRPr="00612CCB">
        <w:rPr>
          <w:rFonts w:cstheme="minorHAnsi"/>
          <w:noProof/>
          <w:sz w:val="52"/>
          <w:szCs w:val="52"/>
        </w:rPr>
        <w:drawing>
          <wp:anchor distT="0" distB="0" distL="114300" distR="114300" simplePos="0" relativeHeight="251667968" behindDoc="0" locked="0" layoutInCell="1" allowOverlap="1" wp14:anchorId="59C26913" wp14:editId="771F9A74">
            <wp:simplePos x="0" y="0"/>
            <wp:positionH relativeFrom="column">
              <wp:posOffset>495300</wp:posOffset>
            </wp:positionH>
            <wp:positionV relativeFrom="paragraph">
              <wp:posOffset>332740</wp:posOffset>
            </wp:positionV>
            <wp:extent cx="5723255" cy="21431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2681"/>
                    <a:stretch/>
                  </pic:blipFill>
                  <pic:spPr bwMode="auto">
                    <a:xfrm>
                      <a:off x="0" y="0"/>
                      <a:ext cx="5723255" cy="2143125"/>
                    </a:xfrm>
                    <a:prstGeom prst="rect">
                      <a:avLst/>
                    </a:prstGeom>
                    <a:noFill/>
                    <a:ln>
                      <a:noFill/>
                    </a:ln>
                    <a:extLst>
                      <a:ext uri="{53640926-AAD7-44D8-BBD7-CCE9431645EC}">
                        <a14:shadowObscured xmlns:a14="http://schemas.microsoft.com/office/drawing/2010/main"/>
                      </a:ext>
                    </a:extLst>
                  </pic:spPr>
                </pic:pic>
              </a:graphicData>
            </a:graphic>
          </wp:anchor>
        </w:drawing>
      </w:r>
      <w:r>
        <w:rPr>
          <w:color w:val="000000" w:themeColor="text1"/>
          <w:sz w:val="40"/>
          <w:szCs w:val="40"/>
        </w:rPr>
        <w:t xml:space="preserve"> </w:t>
      </w:r>
    </w:p>
    <w:p w14:paraId="3A967736" w14:textId="77777777" w:rsidR="00F06B61" w:rsidRDefault="00F06B61" w:rsidP="000411FA">
      <w:pPr>
        <w:pStyle w:val="Heading1"/>
        <w:rPr>
          <w:color w:val="000000" w:themeColor="text1"/>
          <w:sz w:val="40"/>
          <w:szCs w:val="40"/>
        </w:rPr>
      </w:pPr>
    </w:p>
    <w:p w14:paraId="0C04AF57" w14:textId="4A2045F1" w:rsidR="00F14DDB" w:rsidRPr="0005031B" w:rsidRDefault="0005031B" w:rsidP="00905F54">
      <w:pPr>
        <w:pStyle w:val="Heading1"/>
        <w:rPr>
          <w:rFonts w:asciiTheme="minorHAnsi" w:hAnsiTheme="minorHAnsi" w:cstheme="minorHAnsi"/>
          <w:color w:val="000000" w:themeColor="text1"/>
          <w:sz w:val="52"/>
          <w:szCs w:val="52"/>
        </w:rPr>
      </w:pPr>
      <w:r w:rsidRPr="0005031B">
        <w:rPr>
          <w:rFonts w:asciiTheme="minorHAnsi" w:hAnsiTheme="minorHAnsi" w:cstheme="minorHAnsi"/>
          <w:color w:val="000000" w:themeColor="text1"/>
          <w:sz w:val="52"/>
          <w:szCs w:val="52"/>
        </w:rPr>
        <w:t>SAFEGUARDING &amp; CHILD PROTECTION POLICY</w:t>
      </w:r>
    </w:p>
    <w:p w14:paraId="2AC74E6F" w14:textId="681CA0E0" w:rsidR="00F14DDB" w:rsidRPr="00F66A57" w:rsidRDefault="00F14DDB" w:rsidP="000411FA">
      <w:pPr>
        <w:pStyle w:val="Heading1"/>
        <w:rPr>
          <w:color w:val="000000" w:themeColor="text1"/>
          <w:sz w:val="40"/>
          <w:szCs w:val="40"/>
        </w:rPr>
      </w:pPr>
      <w:r w:rsidRPr="00F66A57">
        <w:rPr>
          <w:color w:val="000000" w:themeColor="text1"/>
          <w:sz w:val="40"/>
          <w:szCs w:val="40"/>
        </w:rPr>
        <w:t>for Schools</w:t>
      </w:r>
      <w:r w:rsidR="00000BAA" w:rsidRPr="00F66A57">
        <w:rPr>
          <w:color w:val="000000" w:themeColor="text1"/>
          <w:sz w:val="40"/>
          <w:szCs w:val="40"/>
        </w:rPr>
        <w:t xml:space="preserve">, </w:t>
      </w:r>
      <w:r w:rsidRPr="00F66A57">
        <w:rPr>
          <w:color w:val="000000" w:themeColor="text1"/>
          <w:sz w:val="40"/>
          <w:szCs w:val="40"/>
        </w:rPr>
        <w:t>Education</w:t>
      </w:r>
      <w:r w:rsidR="00000BAA" w:rsidRPr="00F66A57">
        <w:rPr>
          <w:color w:val="000000" w:themeColor="text1"/>
          <w:sz w:val="40"/>
          <w:szCs w:val="40"/>
        </w:rPr>
        <w:t>al</w:t>
      </w:r>
      <w:r w:rsidRPr="00F66A57">
        <w:rPr>
          <w:color w:val="000000" w:themeColor="text1"/>
          <w:sz w:val="40"/>
          <w:szCs w:val="40"/>
        </w:rPr>
        <w:t xml:space="preserve"> Settings</w:t>
      </w:r>
    </w:p>
    <w:p w14:paraId="3B18CA26" w14:textId="77777777" w:rsidR="00F14DDB" w:rsidRPr="00F66A57" w:rsidRDefault="00F14DDB" w:rsidP="000411FA">
      <w:pPr>
        <w:pStyle w:val="Heading1"/>
        <w:rPr>
          <w:color w:val="000000" w:themeColor="text1"/>
          <w:sz w:val="40"/>
          <w:szCs w:val="40"/>
        </w:rPr>
      </w:pPr>
      <w:r w:rsidRPr="00F66A57">
        <w:rPr>
          <w:color w:val="000000" w:themeColor="text1"/>
          <w:sz w:val="40"/>
          <w:szCs w:val="40"/>
        </w:rPr>
        <w:t>&amp; Providers of Education Services</w:t>
      </w:r>
    </w:p>
    <w:p w14:paraId="17624F8D" w14:textId="7D44B388" w:rsidR="00F14DDB" w:rsidRDefault="00F14DDB" w:rsidP="000411FA">
      <w:pPr>
        <w:pStyle w:val="Heading1"/>
        <w:rPr>
          <w:color w:val="000000" w:themeColor="text1"/>
          <w:sz w:val="40"/>
          <w:szCs w:val="40"/>
        </w:rPr>
      </w:pPr>
      <w:r w:rsidRPr="00F66A57">
        <w:rPr>
          <w:color w:val="000000" w:themeColor="text1"/>
          <w:sz w:val="40"/>
          <w:szCs w:val="40"/>
        </w:rPr>
        <w:t>for Children &amp; Young People</w:t>
      </w:r>
    </w:p>
    <w:p w14:paraId="4FA85B45" w14:textId="77777777" w:rsidR="00874A30" w:rsidRPr="00874A30" w:rsidRDefault="00874A30" w:rsidP="00874A30">
      <w:pPr>
        <w:rPr>
          <w:lang w:eastAsia="en-GB"/>
        </w:rPr>
      </w:pPr>
    </w:p>
    <w:p w14:paraId="3192A0BA" w14:textId="21A2187E" w:rsidR="00F14DDB" w:rsidRPr="002C260A" w:rsidRDefault="008A0013" w:rsidP="000411FA">
      <w:pPr>
        <w:pStyle w:val="Heading1"/>
        <w:rPr>
          <w:color w:val="000000" w:themeColor="text1"/>
          <w:sz w:val="36"/>
          <w:szCs w:val="36"/>
        </w:rPr>
      </w:pPr>
      <w:r>
        <w:rPr>
          <w:color w:val="000000" w:themeColor="text1"/>
          <w:sz w:val="36"/>
          <w:szCs w:val="36"/>
        </w:rPr>
        <w:t>January</w:t>
      </w:r>
      <w:r w:rsidR="0068126E" w:rsidRPr="002C260A">
        <w:rPr>
          <w:color w:val="000000" w:themeColor="text1"/>
          <w:sz w:val="36"/>
          <w:szCs w:val="36"/>
        </w:rPr>
        <w:t xml:space="preserve"> 202</w:t>
      </w:r>
      <w:r>
        <w:rPr>
          <w:color w:val="000000" w:themeColor="text1"/>
          <w:sz w:val="36"/>
          <w:szCs w:val="36"/>
        </w:rPr>
        <w:t>5</w:t>
      </w:r>
    </w:p>
    <w:p w14:paraId="4140B30D" w14:textId="77777777" w:rsidR="0068126E" w:rsidRPr="0068126E" w:rsidRDefault="0068126E" w:rsidP="0068126E">
      <w:pPr>
        <w:rPr>
          <w:lang w:eastAsia="en-GB"/>
        </w:rPr>
      </w:pPr>
    </w:p>
    <w:p w14:paraId="3C7E1CF6" w14:textId="0FF3C0D9" w:rsidR="0068126E" w:rsidRPr="00883DDB" w:rsidRDefault="00E1196E" w:rsidP="00883DDB">
      <w:pPr>
        <w:spacing w:after="120" w:line="240" w:lineRule="auto"/>
        <w:jc w:val="center"/>
        <w:rPr>
          <w:rFonts w:cstheme="minorHAnsi"/>
          <w:b/>
          <w:sz w:val="52"/>
          <w:szCs w:val="52"/>
        </w:rPr>
      </w:pPr>
      <w:r>
        <w:rPr>
          <w:rFonts w:cstheme="minorHAnsi"/>
          <w:b/>
          <w:sz w:val="52"/>
          <w:szCs w:val="52"/>
        </w:rPr>
        <w:t>Allens Croft</w:t>
      </w:r>
      <w:r w:rsidR="0068126E" w:rsidRPr="00612CCB">
        <w:rPr>
          <w:rFonts w:cstheme="minorHAnsi"/>
          <w:b/>
          <w:sz w:val="52"/>
          <w:szCs w:val="52"/>
        </w:rPr>
        <w:t xml:space="preserve"> Nursery School</w:t>
      </w:r>
    </w:p>
    <w:p w14:paraId="78397946" w14:textId="0BE010E3" w:rsidR="0068126E" w:rsidRPr="002C260A" w:rsidRDefault="00E1196E" w:rsidP="002C260A">
      <w:pPr>
        <w:jc w:val="center"/>
        <w:rPr>
          <w:lang w:eastAsia="en-GB"/>
        </w:rPr>
      </w:pPr>
      <w:r w:rsidRPr="00016516">
        <w:rPr>
          <w:rFonts w:ascii="Calibri" w:hAnsi="Calibri" w:cs="Arial"/>
          <w:i/>
          <w:noProof/>
          <w:lang w:eastAsia="en-GB"/>
        </w:rPr>
        <w:drawing>
          <wp:inline distT="0" distB="0" distL="0" distR="0" wp14:anchorId="1F53900C" wp14:editId="60DFFC54">
            <wp:extent cx="619125" cy="6096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p>
    <w:p w14:paraId="5E107ADC" w14:textId="3F1794E2" w:rsidR="00365495" w:rsidRDefault="00F14DDB" w:rsidP="0068126E">
      <w:pPr>
        <w:spacing w:after="0" w:line="240" w:lineRule="auto"/>
        <w:rPr>
          <w:rStyle w:val="Heading2Char"/>
          <w:rFonts w:eastAsiaTheme="minorHAnsi"/>
          <w:color w:val="000000" w:themeColor="text1"/>
        </w:rPr>
      </w:pPr>
      <w:r w:rsidRPr="00F66A57">
        <w:rPr>
          <w:rStyle w:val="Heading2Char"/>
          <w:rFonts w:eastAsiaTheme="minorHAnsi"/>
          <w:color w:val="000000" w:themeColor="text1"/>
        </w:rPr>
        <w:t>Version:</w:t>
      </w:r>
      <w:r w:rsidRPr="00F66A57">
        <w:rPr>
          <w:rFonts w:ascii="Calibri" w:eastAsia="Times New Roman" w:hAnsi="Calibri" w:cs="Calibri"/>
          <w:color w:val="000000" w:themeColor="text1"/>
          <w:sz w:val="28"/>
          <w:szCs w:val="28"/>
          <w:lang w:eastAsia="en-GB"/>
        </w:rPr>
        <w:t xml:space="preserve"> </w:t>
      </w:r>
      <w:r w:rsidR="0068126E">
        <w:rPr>
          <w:rFonts w:ascii="Calibri" w:eastAsia="Times New Roman" w:hAnsi="Calibri" w:cs="Calibri"/>
          <w:color w:val="000000" w:themeColor="text1"/>
          <w:sz w:val="28"/>
          <w:szCs w:val="28"/>
          <w:lang w:eastAsia="en-GB"/>
        </w:rPr>
        <w:tab/>
      </w:r>
      <w:r w:rsidR="0068126E">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008A0013">
        <w:rPr>
          <w:rFonts w:ascii="Calibri" w:eastAsia="Times New Roman" w:hAnsi="Calibri" w:cs="Calibri"/>
          <w:color w:val="000000" w:themeColor="text1"/>
          <w:sz w:val="28"/>
          <w:szCs w:val="28"/>
          <w:lang w:eastAsia="en-GB"/>
        </w:rPr>
        <w:tab/>
      </w:r>
      <w:r w:rsidR="008A0013">
        <w:rPr>
          <w:rStyle w:val="Heading2Char"/>
          <w:rFonts w:eastAsiaTheme="minorHAnsi"/>
          <w:color w:val="000000" w:themeColor="text1"/>
        </w:rPr>
        <w:t>January</w:t>
      </w:r>
      <w:r w:rsidRPr="00F66A57">
        <w:rPr>
          <w:rStyle w:val="Heading2Char"/>
          <w:rFonts w:eastAsiaTheme="minorHAnsi"/>
          <w:color w:val="000000" w:themeColor="text1"/>
        </w:rPr>
        <w:t xml:space="preserve"> 202</w:t>
      </w:r>
      <w:r w:rsidR="008A0013">
        <w:rPr>
          <w:rStyle w:val="Heading2Char"/>
          <w:rFonts w:eastAsiaTheme="minorHAnsi"/>
          <w:color w:val="000000" w:themeColor="text1"/>
        </w:rPr>
        <w:t>5</w:t>
      </w:r>
    </w:p>
    <w:p w14:paraId="07D73328" w14:textId="68F439AE" w:rsidR="008A0013" w:rsidRPr="00F66A57" w:rsidRDefault="008A0013" w:rsidP="0068126E">
      <w:pPr>
        <w:spacing w:after="0" w:line="240" w:lineRule="auto"/>
        <w:rPr>
          <w:rFonts w:ascii="Calibri" w:eastAsia="Times New Roman" w:hAnsi="Calibri" w:cs="Calibri"/>
          <w:color w:val="000000" w:themeColor="text1"/>
          <w:sz w:val="28"/>
          <w:szCs w:val="28"/>
          <w:lang w:eastAsia="en-GB"/>
        </w:rPr>
      </w:pPr>
      <w:r>
        <w:rPr>
          <w:rStyle w:val="Heading2Char"/>
          <w:rFonts w:eastAsiaTheme="minorHAnsi"/>
          <w:color w:val="000000" w:themeColor="text1"/>
        </w:rPr>
        <w:t>In –Year Update Agreed by Chair’s Actions</w:t>
      </w:r>
      <w:r>
        <w:rPr>
          <w:rStyle w:val="Heading2Char"/>
          <w:rFonts w:eastAsiaTheme="minorHAnsi"/>
          <w:color w:val="000000" w:themeColor="text1"/>
        </w:rPr>
        <w:tab/>
        <w:t>28</w:t>
      </w:r>
      <w:r w:rsidRPr="008A0013">
        <w:rPr>
          <w:rStyle w:val="Heading2Char"/>
          <w:rFonts w:eastAsiaTheme="minorHAnsi"/>
          <w:color w:val="000000" w:themeColor="text1"/>
          <w:vertAlign w:val="superscript"/>
        </w:rPr>
        <w:t>th</w:t>
      </w:r>
      <w:r>
        <w:rPr>
          <w:rStyle w:val="Heading2Char"/>
          <w:rFonts w:eastAsiaTheme="minorHAnsi"/>
          <w:color w:val="000000" w:themeColor="text1"/>
        </w:rPr>
        <w:t xml:space="preserve"> January 2025</w:t>
      </w:r>
    </w:p>
    <w:p w14:paraId="3342F8BE" w14:textId="736740C7" w:rsidR="00F14DDB" w:rsidRPr="00F66A57" w:rsidRDefault="00F14DDB" w:rsidP="0068126E">
      <w:pPr>
        <w:spacing w:after="0" w:line="240" w:lineRule="auto"/>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Ratified by the Governing Body:</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r w:rsidR="008A0013">
        <w:rPr>
          <w:rFonts w:ascii="Calibri" w:eastAsia="Times New Roman" w:hAnsi="Calibri" w:cs="Calibri"/>
          <w:b/>
          <w:color w:val="000000" w:themeColor="text1"/>
          <w:sz w:val="28"/>
          <w:szCs w:val="20"/>
          <w:lang w:eastAsia="en-GB"/>
        </w:rPr>
        <w:tab/>
      </w:r>
      <w:r w:rsidR="00770B1D">
        <w:rPr>
          <w:rStyle w:val="Heading2Char"/>
          <w:rFonts w:eastAsiaTheme="minorHAnsi"/>
          <w:color w:val="000000" w:themeColor="text1"/>
        </w:rPr>
        <w:t>1</w:t>
      </w:r>
      <w:r w:rsidR="008A0013">
        <w:rPr>
          <w:rStyle w:val="Heading2Char"/>
          <w:rFonts w:eastAsiaTheme="minorHAnsi"/>
          <w:color w:val="000000" w:themeColor="text1"/>
        </w:rPr>
        <w:t>0</w:t>
      </w:r>
      <w:r w:rsidR="00770B1D" w:rsidRPr="00770B1D">
        <w:rPr>
          <w:rStyle w:val="Heading2Char"/>
          <w:rFonts w:eastAsiaTheme="minorHAnsi"/>
          <w:color w:val="000000" w:themeColor="text1"/>
          <w:vertAlign w:val="superscript"/>
        </w:rPr>
        <w:t>th</w:t>
      </w:r>
      <w:r w:rsidR="008A0013">
        <w:rPr>
          <w:rStyle w:val="Heading2Char"/>
          <w:rFonts w:eastAsiaTheme="minorHAnsi"/>
          <w:color w:val="000000" w:themeColor="text1"/>
        </w:rPr>
        <w:t xml:space="preserve"> February</w:t>
      </w:r>
      <w:r w:rsidR="00770B1D">
        <w:rPr>
          <w:rStyle w:val="Heading2Char"/>
          <w:rFonts w:eastAsiaTheme="minorHAnsi"/>
          <w:color w:val="000000" w:themeColor="text1"/>
        </w:rPr>
        <w:t xml:space="preserve"> 202</w:t>
      </w:r>
      <w:r w:rsidR="008A0013">
        <w:rPr>
          <w:rStyle w:val="Heading2Char"/>
          <w:rFonts w:eastAsiaTheme="minorHAnsi"/>
          <w:color w:val="000000" w:themeColor="text1"/>
        </w:rPr>
        <w:t>5</w:t>
      </w:r>
    </w:p>
    <w:p w14:paraId="2B4D4F71" w14:textId="0DA61146" w:rsidR="00F14DDB" w:rsidRPr="00F66A57" w:rsidRDefault="00F14DDB" w:rsidP="0068126E">
      <w:pPr>
        <w:spacing w:after="0" w:line="240" w:lineRule="auto"/>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Signed by the Governing Body:</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r w:rsidR="008A0013">
        <w:rPr>
          <w:rFonts w:ascii="Calibri" w:eastAsia="Times New Roman" w:hAnsi="Calibri" w:cs="Calibri"/>
          <w:b/>
          <w:color w:val="000000" w:themeColor="text1"/>
          <w:sz w:val="28"/>
          <w:szCs w:val="20"/>
          <w:lang w:eastAsia="en-GB"/>
        </w:rPr>
        <w:tab/>
      </w:r>
      <w:r w:rsidR="00770B1D">
        <w:rPr>
          <w:rStyle w:val="Heading2Char"/>
          <w:rFonts w:eastAsiaTheme="minorHAnsi"/>
          <w:color w:val="000000" w:themeColor="text1"/>
        </w:rPr>
        <w:t>Chair of Governors</w:t>
      </w:r>
    </w:p>
    <w:p w14:paraId="60BA3969" w14:textId="74F31FDA" w:rsidR="00F14DDB" w:rsidRDefault="00F14DDB" w:rsidP="0068126E">
      <w:pPr>
        <w:spacing w:after="0" w:line="240" w:lineRule="auto"/>
        <w:rPr>
          <w:rStyle w:val="Heading2Char"/>
          <w:rFonts w:eastAsiaTheme="minorHAnsi"/>
          <w:color w:val="000000" w:themeColor="text1"/>
        </w:rPr>
      </w:pPr>
      <w:r w:rsidRPr="00F66A57">
        <w:rPr>
          <w:rStyle w:val="Heading2Char"/>
          <w:rFonts w:eastAsiaTheme="minorHAnsi"/>
          <w:color w:val="000000" w:themeColor="text1"/>
        </w:rPr>
        <w:t>To be reviewed (annually):</w:t>
      </w:r>
      <w:r w:rsidRPr="00F66A57">
        <w:rPr>
          <w:rFonts w:ascii="Calibri" w:eastAsia="Times New Roman" w:hAnsi="Calibri" w:cs="Calibri"/>
          <w:color w:val="000000" w:themeColor="text1"/>
          <w:sz w:val="28"/>
          <w:szCs w:val="28"/>
          <w:lang w:eastAsia="en-GB"/>
        </w:rPr>
        <w:t xml:space="preserve"> </w:t>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008A0013">
        <w:rPr>
          <w:rFonts w:ascii="Calibri" w:eastAsia="Times New Roman" w:hAnsi="Calibri" w:cs="Calibri"/>
          <w:color w:val="000000" w:themeColor="text1"/>
          <w:sz w:val="28"/>
          <w:szCs w:val="28"/>
          <w:lang w:eastAsia="en-GB"/>
        </w:rPr>
        <w:tab/>
      </w:r>
      <w:r w:rsidR="00770B1D">
        <w:rPr>
          <w:rStyle w:val="Heading2Char"/>
          <w:rFonts w:eastAsiaTheme="minorHAnsi"/>
          <w:color w:val="000000" w:themeColor="text1"/>
        </w:rPr>
        <w:t>September 202</w:t>
      </w:r>
      <w:r w:rsidR="007B25A1">
        <w:rPr>
          <w:rStyle w:val="Heading2Char"/>
          <w:rFonts w:eastAsiaTheme="minorHAnsi"/>
          <w:color w:val="000000" w:themeColor="text1"/>
        </w:rPr>
        <w:t>5</w:t>
      </w:r>
    </w:p>
    <w:p w14:paraId="20B996C1" w14:textId="77777777" w:rsidR="00E1196E" w:rsidRDefault="00E1196E" w:rsidP="0068126E">
      <w:pPr>
        <w:spacing w:after="0" w:line="240" w:lineRule="auto"/>
        <w:rPr>
          <w:color w:val="000000" w:themeColor="text1"/>
        </w:rPr>
      </w:pPr>
    </w:p>
    <w:p w14:paraId="6FA695F3" w14:textId="77777777" w:rsidR="00883DDB" w:rsidRDefault="00883DDB" w:rsidP="000B54E5">
      <w:pPr>
        <w:pStyle w:val="Heading1"/>
        <w:rPr>
          <w:color w:val="000000" w:themeColor="text1"/>
        </w:rPr>
      </w:pPr>
    </w:p>
    <w:p w14:paraId="21308FBA" w14:textId="77777777" w:rsidR="00883DDB" w:rsidRDefault="00883DDB" w:rsidP="000B54E5">
      <w:pPr>
        <w:pStyle w:val="Heading1"/>
        <w:rPr>
          <w:color w:val="000000" w:themeColor="text1"/>
        </w:rPr>
      </w:pPr>
    </w:p>
    <w:p w14:paraId="15A30ED1" w14:textId="64D38209" w:rsidR="00F14DDB" w:rsidRPr="00F66A57" w:rsidRDefault="00F14DDB" w:rsidP="000B54E5">
      <w:pPr>
        <w:pStyle w:val="Heading1"/>
        <w:rPr>
          <w:color w:val="000000" w:themeColor="text1"/>
        </w:rPr>
      </w:pPr>
      <w:r w:rsidRPr="00F66A57">
        <w:rPr>
          <w:color w:val="000000" w:themeColor="text1"/>
        </w:rPr>
        <w:t xml:space="preserve">Safeguarding &amp; Child Protection Policy for </w:t>
      </w:r>
      <w:r w:rsidR="005C0F89" w:rsidRPr="00F66A57">
        <w:rPr>
          <w:color w:val="000000" w:themeColor="text1"/>
        </w:rPr>
        <w:t xml:space="preserve">Schools, </w:t>
      </w:r>
      <w:r w:rsidR="005C0F89">
        <w:rPr>
          <w:color w:val="000000" w:themeColor="text1"/>
        </w:rPr>
        <w:t>Education</w:t>
      </w:r>
      <w:r w:rsidRPr="00F66A57">
        <w:rPr>
          <w:color w:val="000000" w:themeColor="text1"/>
        </w:rPr>
        <w:t xml:space="preserve"> Settings &amp; Education Services</w:t>
      </w:r>
    </w:p>
    <w:tbl>
      <w:tblPr>
        <w:tblStyle w:val="GridTable4"/>
        <w:tblW w:w="5001" w:type="pct"/>
        <w:tblLook w:val="0140" w:firstRow="0" w:lastRow="1" w:firstColumn="0" w:lastColumn="1" w:noHBand="0" w:noVBand="0"/>
        <w:tblCaption w:val="Index/contents page"/>
      </w:tblPr>
      <w:tblGrid>
        <w:gridCol w:w="479"/>
        <w:gridCol w:w="8363"/>
        <w:gridCol w:w="243"/>
        <w:gridCol w:w="885"/>
      </w:tblGrid>
      <w:tr w:rsidR="00F66A57" w:rsidRPr="00F66A57" w14:paraId="012D82C6"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39E6B4E" w14:textId="77777777" w:rsidR="00647CD0" w:rsidRPr="00F66A57" w:rsidRDefault="00647CD0" w:rsidP="009F287C">
            <w:pPr>
              <w:jc w:val="right"/>
              <w:rPr>
                <w:rFonts w:ascii="Arial" w:eastAsia="Times New Roman" w:hAnsi="Arial" w:cs="Arial"/>
                <w:bCs/>
                <w:color w:val="000000" w:themeColor="text1"/>
                <w:sz w:val="24"/>
                <w:szCs w:val="24"/>
                <w:lang w:eastAsia="en-GB"/>
              </w:rPr>
            </w:pPr>
          </w:p>
        </w:tc>
        <w:tc>
          <w:tcPr>
            <w:tcW w:w="4194" w:type="pct"/>
          </w:tcPr>
          <w:p w14:paraId="7F8769B2" w14:textId="01DD3F98" w:rsidR="00647CD0" w:rsidRPr="00CC353C" w:rsidRDefault="00647CD0" w:rsidP="003F0979">
            <w:pPr>
              <w:pStyle w:val="Heading2"/>
              <w:outlineLvl w:val="1"/>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CC353C">
              <w:rPr>
                <w:color w:val="000000" w:themeColor="text1"/>
                <w:sz w:val="22"/>
                <w:szCs w:val="22"/>
              </w:rPr>
              <w:t>Section</w:t>
            </w:r>
          </w:p>
        </w:tc>
        <w:tc>
          <w:tcPr>
            <w:cnfStyle w:val="000010000000" w:firstRow="0" w:lastRow="0" w:firstColumn="0" w:lastColumn="0" w:oddVBand="1" w:evenVBand="0" w:oddHBand="0" w:evenHBand="0" w:firstRowFirstColumn="0" w:firstRowLastColumn="0" w:lastRowFirstColumn="0" w:lastRowLastColumn="0"/>
            <w:tcW w:w="122" w:type="pct"/>
          </w:tcPr>
          <w:p w14:paraId="08EED41E" w14:textId="77777777" w:rsidR="00647CD0" w:rsidRPr="00F66A57" w:rsidRDefault="00647CD0" w:rsidP="009F287C">
            <w:pPr>
              <w:jc w:val="center"/>
              <w:rPr>
                <w:rFonts w:ascii="Arial" w:eastAsia="Times New Roman" w:hAnsi="Arial" w:cs="Arial"/>
                <w:b/>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6F83CA9" w14:textId="2D0D6C56" w:rsidR="00647CD0" w:rsidRPr="00F66A57" w:rsidRDefault="00647CD0" w:rsidP="003F0979">
            <w:pPr>
              <w:pStyle w:val="Heading2"/>
              <w:outlineLvl w:val="1"/>
              <w:rPr>
                <w:b/>
                <w:color w:val="000000" w:themeColor="text1"/>
              </w:rPr>
            </w:pPr>
            <w:r w:rsidRPr="00F66A57">
              <w:rPr>
                <w:b/>
                <w:color w:val="000000" w:themeColor="text1"/>
              </w:rPr>
              <w:t>Page</w:t>
            </w:r>
          </w:p>
        </w:tc>
      </w:tr>
      <w:tr w:rsidR="00F66A57" w:rsidRPr="00F66A57" w14:paraId="744B33BC" w14:textId="77777777" w:rsidTr="00BD355F">
        <w:trPr>
          <w:trHeight w:val="124"/>
        </w:trPr>
        <w:tc>
          <w:tcPr>
            <w:cnfStyle w:val="000010000000" w:firstRow="0" w:lastRow="0" w:firstColumn="0" w:lastColumn="0" w:oddVBand="1" w:evenVBand="0" w:oddHBand="0" w:evenHBand="0" w:firstRowFirstColumn="0" w:firstRowLastColumn="0" w:lastRowFirstColumn="0" w:lastRowLastColumn="0"/>
            <w:tcW w:w="240" w:type="pct"/>
          </w:tcPr>
          <w:p w14:paraId="49FE94E9" w14:textId="77777777" w:rsidR="00647CD0" w:rsidRPr="00F66A57" w:rsidRDefault="00647CD0" w:rsidP="009F287C">
            <w:pPr>
              <w:jc w:val="right"/>
              <w:rPr>
                <w:rFonts w:ascii="Arial" w:eastAsia="Times New Roman" w:hAnsi="Arial" w:cs="Arial"/>
                <w:b/>
                <w:color w:val="000000" w:themeColor="text1"/>
                <w:sz w:val="24"/>
                <w:szCs w:val="24"/>
                <w:lang w:eastAsia="en-GB"/>
              </w:rPr>
            </w:pPr>
          </w:p>
        </w:tc>
        <w:tc>
          <w:tcPr>
            <w:tcW w:w="4194" w:type="pct"/>
          </w:tcPr>
          <w:p w14:paraId="46A38437" w14:textId="77777777" w:rsidR="00647CD0" w:rsidRPr="00CC353C" w:rsidRDefault="00647CD0" w:rsidP="009F287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22" w:type="pct"/>
          </w:tcPr>
          <w:p w14:paraId="0A14018F" w14:textId="77777777" w:rsidR="00647CD0" w:rsidRPr="00F66A57" w:rsidRDefault="00647CD0" w:rsidP="009F287C">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A7732E2" w14:textId="77777777" w:rsidR="00647CD0" w:rsidRPr="00F66A57" w:rsidRDefault="00647CD0" w:rsidP="009F287C">
            <w:pPr>
              <w:jc w:val="center"/>
              <w:rPr>
                <w:rFonts w:ascii="Arial" w:eastAsia="Times New Roman" w:hAnsi="Arial" w:cs="Arial"/>
                <w:color w:val="000000" w:themeColor="text1"/>
                <w:sz w:val="24"/>
                <w:szCs w:val="24"/>
                <w:lang w:eastAsia="en-GB"/>
              </w:rPr>
            </w:pPr>
          </w:p>
        </w:tc>
      </w:tr>
      <w:tr w:rsidR="00F66A57" w:rsidRPr="00F66A57" w14:paraId="4029791D"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040C9AED" w14:textId="77777777" w:rsidR="00647CD0" w:rsidRPr="00F66A57" w:rsidRDefault="00647CD0" w:rsidP="009F287C">
            <w:pPr>
              <w:jc w:val="right"/>
              <w:rPr>
                <w:rFonts w:ascii="Arial" w:eastAsia="Times New Roman" w:hAnsi="Arial" w:cs="Arial"/>
                <w:b/>
                <w:color w:val="000000" w:themeColor="text1"/>
                <w:sz w:val="24"/>
                <w:szCs w:val="24"/>
                <w:lang w:eastAsia="en-GB"/>
              </w:rPr>
            </w:pPr>
          </w:p>
        </w:tc>
        <w:tc>
          <w:tcPr>
            <w:tcW w:w="4194" w:type="pct"/>
          </w:tcPr>
          <w:p w14:paraId="72A031AA" w14:textId="77777777" w:rsidR="00647CD0" w:rsidRPr="00CC353C" w:rsidRDefault="00647CD0" w:rsidP="003F0979">
            <w:pPr>
              <w:pStyle w:val="Heading2"/>
              <w:outlineLvl w:val="1"/>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CC353C">
              <w:rPr>
                <w:color w:val="000000" w:themeColor="text1"/>
                <w:sz w:val="22"/>
                <w:szCs w:val="22"/>
              </w:rPr>
              <w:t>Part 1: Safeguarding Policy</w:t>
            </w:r>
          </w:p>
        </w:tc>
        <w:tc>
          <w:tcPr>
            <w:cnfStyle w:val="000010000000" w:firstRow="0" w:lastRow="0" w:firstColumn="0" w:lastColumn="0" w:oddVBand="1" w:evenVBand="0" w:oddHBand="0" w:evenHBand="0" w:firstRowFirstColumn="0" w:firstRowLastColumn="0" w:lastRowFirstColumn="0" w:lastRowLastColumn="0"/>
            <w:tcW w:w="122" w:type="pct"/>
          </w:tcPr>
          <w:p w14:paraId="069E301C" w14:textId="77777777" w:rsidR="00647CD0" w:rsidRPr="00F66A57" w:rsidRDefault="00647CD0" w:rsidP="009F287C">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A094A90" w14:textId="77777777" w:rsidR="00647CD0" w:rsidRPr="00F66A57" w:rsidRDefault="00647CD0" w:rsidP="009F287C">
            <w:pPr>
              <w:jc w:val="center"/>
              <w:rPr>
                <w:rFonts w:ascii="Arial" w:eastAsia="Times New Roman" w:hAnsi="Arial" w:cs="Arial"/>
                <w:color w:val="000000" w:themeColor="text1"/>
                <w:sz w:val="24"/>
                <w:szCs w:val="24"/>
                <w:lang w:eastAsia="en-GB"/>
              </w:rPr>
            </w:pPr>
          </w:p>
        </w:tc>
      </w:tr>
      <w:tr w:rsidR="00F66A57" w:rsidRPr="00F66A57" w14:paraId="33901316"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1218147F"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194" w:type="pct"/>
          </w:tcPr>
          <w:p w14:paraId="40D70023" w14:textId="77777777"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Introduction</w:t>
            </w:r>
          </w:p>
        </w:tc>
        <w:tc>
          <w:tcPr>
            <w:cnfStyle w:val="000010000000" w:firstRow="0" w:lastRow="0" w:firstColumn="0" w:lastColumn="0" w:oddVBand="1" w:evenVBand="0" w:oddHBand="0" w:evenHBand="0" w:firstRowFirstColumn="0" w:firstRowLastColumn="0" w:lastRowFirstColumn="0" w:lastRowLastColumn="0"/>
            <w:tcW w:w="122" w:type="pct"/>
          </w:tcPr>
          <w:p w14:paraId="132D1AC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F123838" w14:textId="378A0833" w:rsidR="006F3F39" w:rsidRPr="00F66A57" w:rsidRDefault="002A0D3E"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w:t>
            </w:r>
          </w:p>
        </w:tc>
      </w:tr>
      <w:tr w:rsidR="00F66A57" w:rsidRPr="00F66A57" w14:paraId="280D46D3"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9390C75"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194" w:type="pct"/>
          </w:tcPr>
          <w:p w14:paraId="5C9FB9B2" w14:textId="7686375B"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Overall </w:t>
            </w:r>
            <w:r w:rsidR="002C4EEF" w:rsidRPr="00CC353C">
              <w:rPr>
                <w:rFonts w:ascii="Arial" w:eastAsia="Times New Roman" w:hAnsi="Arial" w:cs="Arial"/>
                <w:color w:val="000000" w:themeColor="text1"/>
                <w:lang w:eastAsia="en-GB"/>
              </w:rPr>
              <w:t>aims</w:t>
            </w:r>
          </w:p>
        </w:tc>
        <w:tc>
          <w:tcPr>
            <w:cnfStyle w:val="000010000000" w:firstRow="0" w:lastRow="0" w:firstColumn="0" w:lastColumn="0" w:oddVBand="1" w:evenVBand="0" w:oddHBand="0" w:evenHBand="0" w:firstRowFirstColumn="0" w:firstRowLastColumn="0" w:lastRowFirstColumn="0" w:lastRowLastColumn="0"/>
            <w:tcW w:w="122" w:type="pct"/>
          </w:tcPr>
          <w:p w14:paraId="76A3CF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8B29F25" w14:textId="78C80776" w:rsidR="006F3F39" w:rsidRPr="00F66A57" w:rsidRDefault="002A0D3E"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7</w:t>
            </w:r>
          </w:p>
        </w:tc>
      </w:tr>
      <w:tr w:rsidR="00F66A57" w:rsidRPr="00F66A57" w14:paraId="2D9A5536"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2062D389"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194" w:type="pct"/>
          </w:tcPr>
          <w:p w14:paraId="0A5A022B" w14:textId="160685FD"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Guiding </w:t>
            </w:r>
            <w:r w:rsidR="002C4EEF" w:rsidRPr="00CC353C">
              <w:rPr>
                <w:rFonts w:ascii="Arial" w:eastAsia="Times New Roman" w:hAnsi="Arial" w:cs="Arial"/>
                <w:color w:val="000000" w:themeColor="text1"/>
                <w:lang w:eastAsia="en-GB"/>
              </w:rPr>
              <w:t>principles</w:t>
            </w:r>
          </w:p>
        </w:tc>
        <w:tc>
          <w:tcPr>
            <w:cnfStyle w:val="000010000000" w:firstRow="0" w:lastRow="0" w:firstColumn="0" w:lastColumn="0" w:oddVBand="1" w:evenVBand="0" w:oddHBand="0" w:evenHBand="0" w:firstRowFirstColumn="0" w:firstRowLastColumn="0" w:lastRowFirstColumn="0" w:lastRowLastColumn="0"/>
            <w:tcW w:w="122" w:type="pct"/>
          </w:tcPr>
          <w:p w14:paraId="3A11E577"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B3CA704" w14:textId="3EC671F2" w:rsidR="006F3F39" w:rsidRPr="00F66A57" w:rsidRDefault="002A0D3E"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8</w:t>
            </w:r>
          </w:p>
        </w:tc>
      </w:tr>
      <w:tr w:rsidR="00F66A57" w:rsidRPr="00F66A57" w14:paraId="1AF49BEC"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14C3C054"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194" w:type="pct"/>
          </w:tcPr>
          <w:p w14:paraId="34B60379" w14:textId="7777777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Expectations</w:t>
            </w:r>
          </w:p>
        </w:tc>
        <w:tc>
          <w:tcPr>
            <w:cnfStyle w:val="000010000000" w:firstRow="0" w:lastRow="0" w:firstColumn="0" w:lastColumn="0" w:oddVBand="1" w:evenVBand="0" w:oddHBand="0" w:evenHBand="0" w:firstRowFirstColumn="0" w:firstRowLastColumn="0" w:lastRowFirstColumn="0" w:lastRowLastColumn="0"/>
            <w:tcW w:w="122" w:type="pct"/>
          </w:tcPr>
          <w:p w14:paraId="45B01232"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5F8179E" w14:textId="0B1FB893" w:rsidR="006F3F39" w:rsidRPr="00F66A57" w:rsidRDefault="002A0D3E"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9</w:t>
            </w:r>
          </w:p>
        </w:tc>
      </w:tr>
      <w:tr w:rsidR="00F66A57" w:rsidRPr="00F66A57" w14:paraId="20B144D5"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350E77F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194" w:type="pct"/>
          </w:tcPr>
          <w:p w14:paraId="071D004C" w14:textId="134EEBFE"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Designated Safeguarding Lead (DSL) </w:t>
            </w:r>
          </w:p>
        </w:tc>
        <w:tc>
          <w:tcPr>
            <w:cnfStyle w:val="000010000000" w:firstRow="0" w:lastRow="0" w:firstColumn="0" w:lastColumn="0" w:oddVBand="1" w:evenVBand="0" w:oddHBand="0" w:evenHBand="0" w:firstRowFirstColumn="0" w:firstRowLastColumn="0" w:lastRowFirstColumn="0" w:lastRowLastColumn="0"/>
            <w:tcW w:w="122" w:type="pct"/>
          </w:tcPr>
          <w:p w14:paraId="7EA1149C"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22152DD" w14:textId="4E34C958" w:rsidR="006F3F39" w:rsidRPr="00F66A57" w:rsidRDefault="002A0D3E"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9</w:t>
            </w:r>
          </w:p>
        </w:tc>
      </w:tr>
      <w:tr w:rsidR="00F66A57" w:rsidRPr="00F66A57" w14:paraId="1FA7D4A8"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BAA6835"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6</w:t>
            </w:r>
          </w:p>
        </w:tc>
        <w:tc>
          <w:tcPr>
            <w:tcW w:w="4194" w:type="pct"/>
          </w:tcPr>
          <w:p w14:paraId="636CA85F" w14:textId="55C021C6"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Contextual </w:t>
            </w:r>
            <w:r w:rsidR="002C4EEF" w:rsidRPr="00CC353C">
              <w:rPr>
                <w:rFonts w:ascii="Arial" w:eastAsia="Times New Roman" w:hAnsi="Arial" w:cs="Arial"/>
                <w:color w:val="000000" w:themeColor="text1"/>
                <w:lang w:eastAsia="en-GB"/>
              </w:rPr>
              <w:t xml:space="preserve">safeguarding </w:t>
            </w:r>
          </w:p>
        </w:tc>
        <w:tc>
          <w:tcPr>
            <w:cnfStyle w:val="000010000000" w:firstRow="0" w:lastRow="0" w:firstColumn="0" w:lastColumn="0" w:oddVBand="1" w:evenVBand="0" w:oddHBand="0" w:evenHBand="0" w:firstRowFirstColumn="0" w:firstRowLastColumn="0" w:lastRowFirstColumn="0" w:lastRowLastColumn="0"/>
            <w:tcW w:w="122" w:type="pct"/>
          </w:tcPr>
          <w:p w14:paraId="5A842CA9"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7A96ECC" w14:textId="6EBDFC98"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11</w:t>
            </w:r>
          </w:p>
        </w:tc>
      </w:tr>
      <w:tr w:rsidR="00F66A57" w:rsidRPr="00F66A57" w14:paraId="23D6751A"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0495FA1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194" w:type="pct"/>
          </w:tcPr>
          <w:p w14:paraId="08A7FBA8" w14:textId="46DC931A"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Mental </w:t>
            </w:r>
            <w:r w:rsidR="002C4EEF" w:rsidRPr="00CC353C">
              <w:rPr>
                <w:rFonts w:ascii="Arial" w:eastAsia="Times New Roman" w:hAnsi="Arial" w:cs="Arial"/>
                <w:color w:val="000000" w:themeColor="text1"/>
                <w:lang w:eastAsia="en-GB"/>
              </w:rPr>
              <w:t xml:space="preserve">health </w:t>
            </w:r>
          </w:p>
        </w:tc>
        <w:tc>
          <w:tcPr>
            <w:cnfStyle w:val="000010000000" w:firstRow="0" w:lastRow="0" w:firstColumn="0" w:lastColumn="0" w:oddVBand="1" w:evenVBand="0" w:oddHBand="0" w:evenHBand="0" w:firstRowFirstColumn="0" w:firstRowLastColumn="0" w:lastRowFirstColumn="0" w:lastRowLastColumn="0"/>
            <w:tcW w:w="122" w:type="pct"/>
          </w:tcPr>
          <w:p w14:paraId="2F6E117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8816F94" w14:textId="20C75BF1"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11</w:t>
            </w:r>
          </w:p>
        </w:tc>
      </w:tr>
      <w:tr w:rsidR="00F66A57" w:rsidRPr="00F66A57" w14:paraId="559E8AF6"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75573E68"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8</w:t>
            </w:r>
          </w:p>
        </w:tc>
        <w:tc>
          <w:tcPr>
            <w:tcW w:w="4194" w:type="pct"/>
          </w:tcPr>
          <w:p w14:paraId="2F02256D" w14:textId="1704350C"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Designated Teacher for Looked After and Previously Looked After Children</w:t>
            </w:r>
          </w:p>
        </w:tc>
        <w:tc>
          <w:tcPr>
            <w:cnfStyle w:val="000010000000" w:firstRow="0" w:lastRow="0" w:firstColumn="0" w:lastColumn="0" w:oddVBand="1" w:evenVBand="0" w:oddHBand="0" w:evenHBand="0" w:firstRowFirstColumn="0" w:firstRowLastColumn="0" w:lastRowFirstColumn="0" w:lastRowLastColumn="0"/>
            <w:tcW w:w="122" w:type="pct"/>
          </w:tcPr>
          <w:p w14:paraId="0062940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D5AA17E" w14:textId="0E25B472" w:rsidR="006F3F39" w:rsidRPr="00F66A57" w:rsidRDefault="005D60C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2</w:t>
            </w:r>
          </w:p>
        </w:tc>
      </w:tr>
      <w:tr w:rsidR="00F66A57" w:rsidRPr="00F66A57" w14:paraId="46014C35"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3E45EA84"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9</w:t>
            </w:r>
          </w:p>
        </w:tc>
        <w:tc>
          <w:tcPr>
            <w:tcW w:w="4194" w:type="pct"/>
          </w:tcPr>
          <w:p w14:paraId="1B429A0E" w14:textId="5200FDA6"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Governing </w:t>
            </w:r>
            <w:r w:rsidR="002C4EEF" w:rsidRPr="00CC353C">
              <w:rPr>
                <w:rFonts w:ascii="Arial" w:eastAsia="Times New Roman" w:hAnsi="Arial" w:cs="Arial"/>
                <w:color w:val="000000" w:themeColor="text1"/>
                <w:lang w:eastAsia="en-GB"/>
              </w:rPr>
              <w:t>body</w:t>
            </w:r>
          </w:p>
        </w:tc>
        <w:tc>
          <w:tcPr>
            <w:cnfStyle w:val="000010000000" w:firstRow="0" w:lastRow="0" w:firstColumn="0" w:lastColumn="0" w:oddVBand="1" w:evenVBand="0" w:oddHBand="0" w:evenHBand="0" w:firstRowFirstColumn="0" w:firstRowLastColumn="0" w:lastRowFirstColumn="0" w:lastRowLastColumn="0"/>
            <w:tcW w:w="122" w:type="pct"/>
          </w:tcPr>
          <w:p w14:paraId="651CC5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2E612F7" w14:textId="1FDB453C" w:rsidR="006F3F39" w:rsidRPr="00F66A57" w:rsidRDefault="005D60C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3</w:t>
            </w:r>
          </w:p>
        </w:tc>
      </w:tr>
      <w:tr w:rsidR="00F66A57" w:rsidRPr="00F66A57" w14:paraId="748D5D5F"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AD55676"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10</w:t>
            </w:r>
          </w:p>
        </w:tc>
        <w:tc>
          <w:tcPr>
            <w:tcW w:w="4194" w:type="pct"/>
          </w:tcPr>
          <w:p w14:paraId="2562B21A" w14:textId="7584AAFC"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Safer </w:t>
            </w:r>
            <w:r w:rsidR="002C4EEF" w:rsidRPr="00CC353C">
              <w:rPr>
                <w:rFonts w:ascii="Arial" w:eastAsia="Times New Roman" w:hAnsi="Arial" w:cs="Arial"/>
                <w:color w:val="000000" w:themeColor="text1"/>
                <w:lang w:eastAsia="en-GB"/>
              </w:rPr>
              <w:t xml:space="preserve">recruitment </w:t>
            </w:r>
            <w:r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selection</w:t>
            </w:r>
          </w:p>
        </w:tc>
        <w:tc>
          <w:tcPr>
            <w:cnfStyle w:val="000010000000" w:firstRow="0" w:lastRow="0" w:firstColumn="0" w:lastColumn="0" w:oddVBand="1" w:evenVBand="0" w:oddHBand="0" w:evenHBand="0" w:firstRowFirstColumn="0" w:firstRowLastColumn="0" w:lastRowFirstColumn="0" w:lastRowLastColumn="0"/>
            <w:tcW w:w="122" w:type="pct"/>
          </w:tcPr>
          <w:p w14:paraId="565762F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4C00E64" w14:textId="71E1E524"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14</w:t>
            </w:r>
          </w:p>
        </w:tc>
      </w:tr>
      <w:tr w:rsidR="00F66A57" w:rsidRPr="00F66A57" w14:paraId="15282B52"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6E440111"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41E9D73F" w14:textId="77777777"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10.1 Induction</w:t>
            </w:r>
          </w:p>
        </w:tc>
        <w:tc>
          <w:tcPr>
            <w:cnfStyle w:val="000010000000" w:firstRow="0" w:lastRow="0" w:firstColumn="0" w:lastColumn="0" w:oddVBand="1" w:evenVBand="0" w:oddHBand="0" w:evenHBand="0" w:firstRowFirstColumn="0" w:firstRowLastColumn="0" w:lastRowFirstColumn="0" w:lastRowLastColumn="0"/>
            <w:tcW w:w="122" w:type="pct"/>
          </w:tcPr>
          <w:p w14:paraId="42F35F4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3A3B7BD" w14:textId="3415DDCD"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4</w:t>
            </w:r>
          </w:p>
        </w:tc>
      </w:tr>
      <w:tr w:rsidR="00F66A57" w:rsidRPr="00F66A57" w14:paraId="6407DFC7"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11296CC"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012FD7D2" w14:textId="7DA07F27" w:rsidR="006F3F39" w:rsidRPr="00CC353C" w:rsidDel="003D675E"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10.2 Staff </w:t>
            </w:r>
            <w:r w:rsidR="002C4EEF" w:rsidRPr="00CC353C">
              <w:rPr>
                <w:rFonts w:ascii="Arial" w:eastAsia="Times New Roman" w:hAnsi="Arial" w:cs="Arial"/>
                <w:color w:val="000000" w:themeColor="text1"/>
                <w:lang w:eastAsia="en-GB"/>
              </w:rPr>
              <w:t>support</w:t>
            </w:r>
          </w:p>
        </w:tc>
        <w:tc>
          <w:tcPr>
            <w:cnfStyle w:val="000010000000" w:firstRow="0" w:lastRow="0" w:firstColumn="0" w:lastColumn="0" w:oddVBand="1" w:evenVBand="0" w:oddHBand="0" w:evenHBand="0" w:firstRowFirstColumn="0" w:firstRowLastColumn="0" w:lastRowFirstColumn="0" w:lastRowLastColumn="0"/>
            <w:tcW w:w="122" w:type="pct"/>
          </w:tcPr>
          <w:p w14:paraId="2377404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79D232A" w14:textId="5E8A8D9F" w:rsidR="006F3F39" w:rsidRPr="00F66A57" w:rsidRDefault="00760B3D"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4</w:t>
            </w:r>
          </w:p>
        </w:tc>
      </w:tr>
      <w:tr w:rsidR="00F66A57" w:rsidRPr="00F66A57" w14:paraId="0032F96B"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1D20B7F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11</w:t>
            </w:r>
          </w:p>
        </w:tc>
        <w:tc>
          <w:tcPr>
            <w:tcW w:w="4194" w:type="pct"/>
          </w:tcPr>
          <w:p w14:paraId="0B3D3DDE" w14:textId="3C1B9045"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Use of </w:t>
            </w:r>
            <w:r w:rsidR="002C4EEF" w:rsidRPr="00CC353C">
              <w:rPr>
                <w:rFonts w:ascii="Arial" w:eastAsia="Times New Roman" w:hAnsi="Arial" w:cs="Arial"/>
                <w:color w:val="000000" w:themeColor="text1"/>
                <w:lang w:eastAsia="en-GB"/>
              </w:rPr>
              <w:t>reasonable force</w:t>
            </w:r>
          </w:p>
        </w:tc>
        <w:tc>
          <w:tcPr>
            <w:cnfStyle w:val="000010000000" w:firstRow="0" w:lastRow="0" w:firstColumn="0" w:lastColumn="0" w:oddVBand="1" w:evenVBand="0" w:oddHBand="0" w:evenHBand="0" w:firstRowFirstColumn="0" w:firstRowLastColumn="0" w:lastRowFirstColumn="0" w:lastRowLastColumn="0"/>
            <w:tcW w:w="122" w:type="pct"/>
          </w:tcPr>
          <w:p w14:paraId="477B32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6B3E5FD" w14:textId="25E03BC0"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5</w:t>
            </w:r>
          </w:p>
        </w:tc>
      </w:tr>
      <w:tr w:rsidR="00F66A57" w:rsidRPr="00F66A57" w14:paraId="3766400C"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E9730AC"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12</w:t>
            </w:r>
          </w:p>
        </w:tc>
        <w:tc>
          <w:tcPr>
            <w:tcW w:w="4194" w:type="pct"/>
          </w:tcPr>
          <w:p w14:paraId="4933162B" w14:textId="4778F7FC"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The </w:t>
            </w:r>
            <w:r w:rsidR="002C4EEF" w:rsidRPr="00CC353C">
              <w:rPr>
                <w:rFonts w:ascii="Arial" w:eastAsia="Times New Roman" w:hAnsi="Arial" w:cs="Arial"/>
                <w:color w:val="000000" w:themeColor="text1"/>
                <w:lang w:eastAsia="en-GB"/>
              </w:rPr>
              <w:t xml:space="preserve">school’s role </w:t>
            </w:r>
            <w:r w:rsidRPr="00CC353C">
              <w:rPr>
                <w:rFonts w:ascii="Arial" w:eastAsia="Times New Roman" w:hAnsi="Arial" w:cs="Arial"/>
                <w:color w:val="000000" w:themeColor="text1"/>
                <w:lang w:eastAsia="en-GB"/>
              </w:rPr>
              <w:t xml:space="preserve">in the </w:t>
            </w:r>
            <w:r w:rsidR="002C4EEF" w:rsidRPr="00CC353C">
              <w:rPr>
                <w:rFonts w:ascii="Arial" w:eastAsia="Times New Roman" w:hAnsi="Arial" w:cs="Arial"/>
                <w:color w:val="000000" w:themeColor="text1"/>
                <w:lang w:eastAsia="en-GB"/>
              </w:rPr>
              <w:t xml:space="preserve">prevention </w:t>
            </w:r>
            <w:r w:rsidRPr="00CC353C">
              <w:rPr>
                <w:rFonts w:ascii="Arial" w:eastAsia="Times New Roman" w:hAnsi="Arial" w:cs="Arial"/>
                <w:color w:val="000000" w:themeColor="text1"/>
                <w:lang w:eastAsia="en-GB"/>
              </w:rPr>
              <w:t xml:space="preserve">of </w:t>
            </w:r>
            <w:r w:rsidR="002C4EEF" w:rsidRPr="00CC353C">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22" w:type="pct"/>
          </w:tcPr>
          <w:p w14:paraId="47E6561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D6CE627" w14:textId="72126433"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5</w:t>
            </w:r>
          </w:p>
        </w:tc>
      </w:tr>
      <w:tr w:rsidR="00F66A57" w:rsidRPr="00F66A57" w14:paraId="7ED8C616"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68B3CD2C"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13</w:t>
            </w:r>
          </w:p>
        </w:tc>
        <w:tc>
          <w:tcPr>
            <w:tcW w:w="4194" w:type="pct"/>
          </w:tcPr>
          <w:p w14:paraId="54D2EF65" w14:textId="2F478AC7"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What </w:t>
            </w:r>
            <w:r w:rsidR="002C4EEF" w:rsidRPr="00CC353C">
              <w:rPr>
                <w:rFonts w:ascii="Arial" w:eastAsia="Times New Roman" w:hAnsi="Arial" w:cs="Arial"/>
                <w:color w:val="000000" w:themeColor="text1"/>
                <w:lang w:eastAsia="en-GB"/>
              </w:rPr>
              <w:t xml:space="preserve">we will do </w:t>
            </w:r>
            <w:r w:rsidRPr="00CC353C">
              <w:rPr>
                <w:rFonts w:ascii="Arial" w:eastAsia="Times New Roman" w:hAnsi="Arial" w:cs="Arial"/>
                <w:color w:val="000000" w:themeColor="text1"/>
                <w:lang w:eastAsia="en-GB"/>
              </w:rPr>
              <w:t xml:space="preserve">if </w:t>
            </w:r>
            <w:r w:rsidR="002C4EEF" w:rsidRPr="00CC353C">
              <w:rPr>
                <w:rFonts w:ascii="Arial" w:eastAsia="Times New Roman" w:hAnsi="Arial" w:cs="Arial"/>
                <w:color w:val="000000" w:themeColor="text1"/>
                <w:lang w:eastAsia="en-GB"/>
              </w:rPr>
              <w:t xml:space="preserve">we are concerned </w:t>
            </w:r>
            <w:r w:rsidRPr="00CC353C">
              <w:rPr>
                <w:rFonts w:ascii="Arial" w:eastAsia="Times New Roman" w:hAnsi="Arial" w:cs="Arial"/>
                <w:color w:val="000000" w:themeColor="text1"/>
                <w:lang w:eastAsia="en-GB"/>
              </w:rPr>
              <w:t xml:space="preserve">– Early Help </w:t>
            </w:r>
            <w:r w:rsidR="002C4EEF" w:rsidRPr="00CC353C">
              <w:rPr>
                <w:rFonts w:ascii="Arial" w:eastAsia="Times New Roman" w:hAnsi="Arial" w:cs="Arial"/>
                <w:color w:val="000000" w:themeColor="text1"/>
                <w:lang w:eastAsia="en-GB"/>
              </w:rPr>
              <w:t>response</w:t>
            </w:r>
          </w:p>
        </w:tc>
        <w:tc>
          <w:tcPr>
            <w:cnfStyle w:val="000010000000" w:firstRow="0" w:lastRow="0" w:firstColumn="0" w:lastColumn="0" w:oddVBand="1" w:evenVBand="0" w:oddHBand="0" w:evenHBand="0" w:firstRowFirstColumn="0" w:firstRowLastColumn="0" w:lastRowFirstColumn="0" w:lastRowLastColumn="0"/>
            <w:tcW w:w="122" w:type="pct"/>
          </w:tcPr>
          <w:p w14:paraId="3B36CA7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411FBF8" w14:textId="4222713C"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6</w:t>
            </w:r>
          </w:p>
        </w:tc>
      </w:tr>
      <w:tr w:rsidR="00F66A57" w:rsidRPr="00F66A57" w14:paraId="3B503CCB"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D343B78"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14</w:t>
            </w:r>
          </w:p>
        </w:tc>
        <w:tc>
          <w:tcPr>
            <w:tcW w:w="4194" w:type="pct"/>
          </w:tcPr>
          <w:p w14:paraId="37DA3FA3" w14:textId="61C1312E"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w:t>
            </w:r>
            <w:r w:rsidR="002C4EEF" w:rsidRPr="00CC353C">
              <w:rPr>
                <w:rFonts w:ascii="Arial" w:eastAsia="Times New Roman" w:hAnsi="Arial" w:cs="Arial"/>
                <w:color w:val="000000" w:themeColor="text1"/>
                <w:lang w:eastAsia="en-GB"/>
              </w:rPr>
              <w:t>pupils</w:t>
            </w:r>
            <w:r w:rsidRPr="00CC353C">
              <w:rPr>
                <w:rFonts w:ascii="Arial" w:eastAsia="Times New Roman" w:hAnsi="Arial" w:cs="Arial"/>
                <w:color w:val="000000" w:themeColor="text1"/>
                <w:lang w:eastAsia="en-GB"/>
              </w:rPr>
              <w:t>/</w:t>
            </w:r>
            <w:r w:rsidR="002C4EEF" w:rsidRPr="00CC353C">
              <w:rPr>
                <w:rFonts w:ascii="Arial" w:eastAsia="Times New Roman" w:hAnsi="Arial" w:cs="Arial"/>
                <w:color w:val="000000" w:themeColor="text1"/>
                <w:lang w:eastAsia="en-GB"/>
              </w:rPr>
              <w:t xml:space="preserve">students </w:t>
            </w:r>
            <w:r w:rsidRPr="00CC353C">
              <w:rPr>
                <w:rFonts w:ascii="Arial" w:eastAsia="Times New Roman" w:hAnsi="Arial" w:cs="Arial"/>
                <w:color w:val="000000" w:themeColor="text1"/>
                <w:lang w:eastAsia="en-GB"/>
              </w:rPr>
              <w:t xml:space="preserve">who are </w:t>
            </w:r>
            <w:r w:rsidR="00C80C5F">
              <w:rPr>
                <w:rFonts w:ascii="Arial" w:eastAsia="Times New Roman" w:hAnsi="Arial" w:cs="Arial"/>
                <w:color w:val="000000" w:themeColor="text1"/>
                <w:lang w:eastAsia="en-GB"/>
              </w:rPr>
              <w:t>susceptible/</w:t>
            </w:r>
            <w:r w:rsidR="002C4EEF" w:rsidRPr="00CC353C">
              <w:rPr>
                <w:rFonts w:ascii="Arial" w:eastAsia="Times New Roman" w:hAnsi="Arial" w:cs="Arial"/>
                <w:color w:val="000000" w:themeColor="text1"/>
                <w:lang w:eastAsia="en-GB"/>
              </w:rPr>
              <w:t xml:space="preserve">vulnerable </w:t>
            </w:r>
            <w:r w:rsidRPr="00CC353C">
              <w:rPr>
                <w:rFonts w:ascii="Arial" w:eastAsia="Times New Roman" w:hAnsi="Arial" w:cs="Arial"/>
                <w:color w:val="000000" w:themeColor="text1"/>
                <w:lang w:eastAsia="en-GB"/>
              </w:rPr>
              <w:t xml:space="preserve">to </w:t>
            </w:r>
            <w:r w:rsidR="002C4EEF" w:rsidRPr="00CC353C">
              <w:rPr>
                <w:rFonts w:ascii="Arial" w:eastAsia="Times New Roman" w:hAnsi="Arial" w:cs="Arial"/>
                <w:color w:val="000000" w:themeColor="text1"/>
                <w:lang w:eastAsia="en-GB"/>
              </w:rPr>
              <w:t>radicalisation</w:t>
            </w:r>
          </w:p>
        </w:tc>
        <w:tc>
          <w:tcPr>
            <w:cnfStyle w:val="000010000000" w:firstRow="0" w:lastRow="0" w:firstColumn="0" w:lastColumn="0" w:oddVBand="1" w:evenVBand="0" w:oddHBand="0" w:evenHBand="0" w:firstRowFirstColumn="0" w:firstRowLastColumn="0" w:lastRowFirstColumn="0" w:lastRowLastColumn="0"/>
            <w:tcW w:w="122" w:type="pct"/>
          </w:tcPr>
          <w:p w14:paraId="4AC8304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C193B3A" w14:textId="15E43BA9"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234E1F">
              <w:rPr>
                <w:rFonts w:ascii="Arial" w:eastAsia="Times New Roman" w:hAnsi="Arial" w:cs="Arial"/>
                <w:color w:val="000000" w:themeColor="text1"/>
                <w:lang w:eastAsia="en-GB"/>
              </w:rPr>
              <w:t>6</w:t>
            </w:r>
          </w:p>
        </w:tc>
      </w:tr>
      <w:tr w:rsidR="00F66A57" w:rsidRPr="00F66A57" w14:paraId="5C6DE30B"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1038FEB5"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759019C0" w14:textId="405B21A4"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14.1 Risk </w:t>
            </w:r>
            <w:r w:rsidR="002C4EEF" w:rsidRPr="00CC353C">
              <w:rPr>
                <w:rFonts w:ascii="Arial" w:eastAsia="Times New Roman" w:hAnsi="Arial" w:cs="Arial"/>
                <w:color w:val="000000" w:themeColor="text1"/>
                <w:lang w:eastAsia="en-GB"/>
              </w:rPr>
              <w:t>reduction</w:t>
            </w:r>
          </w:p>
        </w:tc>
        <w:tc>
          <w:tcPr>
            <w:cnfStyle w:val="000010000000" w:firstRow="0" w:lastRow="0" w:firstColumn="0" w:lastColumn="0" w:oddVBand="1" w:evenVBand="0" w:oddHBand="0" w:evenHBand="0" w:firstRowFirstColumn="0" w:firstRowLastColumn="0" w:lastRowFirstColumn="0" w:lastRowLastColumn="0"/>
            <w:tcW w:w="122" w:type="pct"/>
          </w:tcPr>
          <w:p w14:paraId="3438DD34"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B368E7A" w14:textId="5BDDB8CC"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D03BE2" w:rsidRPr="00F66A57">
              <w:rPr>
                <w:rFonts w:ascii="Arial" w:eastAsia="Times New Roman" w:hAnsi="Arial" w:cs="Arial"/>
                <w:color w:val="000000" w:themeColor="text1"/>
                <w:lang w:eastAsia="en-GB"/>
              </w:rPr>
              <w:t>7</w:t>
            </w:r>
          </w:p>
        </w:tc>
      </w:tr>
      <w:tr w:rsidR="00F66A57" w:rsidRPr="00F66A57" w14:paraId="5FA3470C"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7EABF256"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257CC92D" w14:textId="7777777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14.2 Channel</w:t>
            </w:r>
          </w:p>
        </w:tc>
        <w:tc>
          <w:tcPr>
            <w:cnfStyle w:val="000010000000" w:firstRow="0" w:lastRow="0" w:firstColumn="0" w:lastColumn="0" w:oddVBand="1" w:evenVBand="0" w:oddHBand="0" w:evenHBand="0" w:firstRowFirstColumn="0" w:firstRowLastColumn="0" w:lastRowFirstColumn="0" w:lastRowLastColumn="0"/>
            <w:tcW w:w="122" w:type="pct"/>
          </w:tcPr>
          <w:p w14:paraId="3F3E879C"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389A70F" w14:textId="77765241"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B06741" w:rsidRPr="00F66A57">
              <w:rPr>
                <w:rFonts w:ascii="Arial" w:eastAsia="Times New Roman" w:hAnsi="Arial" w:cs="Arial"/>
                <w:color w:val="000000" w:themeColor="text1"/>
                <w:lang w:eastAsia="en-GB"/>
              </w:rPr>
              <w:t>7</w:t>
            </w:r>
          </w:p>
        </w:tc>
      </w:tr>
      <w:tr w:rsidR="00F66A57" w:rsidRPr="00F66A57" w14:paraId="32F25891"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15E99325" w14:textId="77777777" w:rsidR="006F3F39" w:rsidRPr="00F66A57" w:rsidRDefault="006F3F39" w:rsidP="006F3F39">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15</w:t>
            </w:r>
          </w:p>
        </w:tc>
        <w:tc>
          <w:tcPr>
            <w:tcW w:w="4194" w:type="pct"/>
          </w:tcPr>
          <w:p w14:paraId="3CBEA89D" w14:textId="541104CD"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w:t>
            </w:r>
            <w:r w:rsidR="002C4EEF" w:rsidRPr="00CC353C">
              <w:rPr>
                <w:rFonts w:ascii="Arial" w:eastAsia="Times New Roman" w:hAnsi="Arial" w:cs="Arial"/>
                <w:color w:val="000000" w:themeColor="text1"/>
                <w:lang w:eastAsia="en-GB"/>
              </w:rPr>
              <w:t>pupils</w:t>
            </w:r>
            <w:r w:rsidRPr="00CC353C">
              <w:rPr>
                <w:rFonts w:ascii="Arial" w:eastAsia="Times New Roman" w:hAnsi="Arial" w:cs="Arial"/>
                <w:color w:val="000000" w:themeColor="text1"/>
                <w:lang w:eastAsia="en-GB"/>
              </w:rPr>
              <w:t>/</w:t>
            </w:r>
            <w:r w:rsidR="002C4EEF" w:rsidRPr="00CC353C">
              <w:rPr>
                <w:rFonts w:ascii="Arial" w:eastAsia="Times New Roman" w:hAnsi="Arial" w:cs="Arial"/>
                <w:color w:val="000000" w:themeColor="text1"/>
                <w:lang w:eastAsia="en-GB"/>
              </w:rPr>
              <w:t xml:space="preserve">students </w:t>
            </w:r>
            <w:r w:rsidRPr="00CC353C">
              <w:rPr>
                <w:rFonts w:ascii="Arial" w:eastAsia="Times New Roman" w:hAnsi="Arial" w:cs="Arial"/>
                <w:color w:val="000000" w:themeColor="text1"/>
                <w:lang w:eastAsia="en-GB"/>
              </w:rPr>
              <w:t xml:space="preserve">who are </w:t>
            </w:r>
            <w:r w:rsidR="002C4EEF" w:rsidRPr="00CC353C">
              <w:rPr>
                <w:rFonts w:ascii="Arial" w:eastAsia="Times New Roman" w:hAnsi="Arial" w:cs="Arial"/>
                <w:color w:val="000000" w:themeColor="text1"/>
                <w:lang w:eastAsia="en-GB"/>
              </w:rPr>
              <w:t xml:space="preserve">vulnerable </w:t>
            </w:r>
            <w:r w:rsidRPr="00CC353C">
              <w:rPr>
                <w:rFonts w:ascii="Arial" w:eastAsia="Times New Roman" w:hAnsi="Arial" w:cs="Arial"/>
                <w:color w:val="000000" w:themeColor="text1"/>
                <w:lang w:eastAsia="en-GB"/>
              </w:rPr>
              <w:t xml:space="preserve">to </w:t>
            </w:r>
            <w:r w:rsidR="002C4EEF" w:rsidRPr="00CC353C">
              <w:rPr>
                <w:rFonts w:ascii="Arial" w:eastAsia="Times New Roman" w:hAnsi="Arial" w:cs="Arial"/>
                <w:color w:val="000000" w:themeColor="text1"/>
                <w:lang w:eastAsia="en-GB"/>
              </w:rPr>
              <w:t>exploitation</w:t>
            </w:r>
            <w:r w:rsidRPr="00CC353C">
              <w:rPr>
                <w:rFonts w:ascii="Arial" w:eastAsia="Times New Roman" w:hAnsi="Arial" w:cs="Arial"/>
                <w:color w:val="000000" w:themeColor="text1"/>
                <w:lang w:eastAsia="en-GB"/>
              </w:rPr>
              <w:t xml:space="preserve">, </w:t>
            </w:r>
            <w:r w:rsidR="002C4EEF" w:rsidRPr="00CC353C">
              <w:rPr>
                <w:rFonts w:ascii="Arial" w:eastAsia="Times New Roman" w:hAnsi="Arial" w:cs="Arial"/>
                <w:color w:val="000000" w:themeColor="text1"/>
                <w:lang w:eastAsia="en-GB"/>
              </w:rPr>
              <w:t>trafficking</w:t>
            </w:r>
            <w:r w:rsidRPr="00CC353C">
              <w:rPr>
                <w:rFonts w:ascii="Arial" w:eastAsia="Times New Roman" w:hAnsi="Arial" w:cs="Arial"/>
                <w:color w:val="000000" w:themeColor="text1"/>
                <w:lang w:eastAsia="en-GB"/>
              </w:rPr>
              <w:t>, or so-called ‘</w:t>
            </w:r>
            <w:r w:rsidR="002C4EEF" w:rsidRPr="00CC353C">
              <w:rPr>
                <w:rFonts w:ascii="Arial" w:eastAsia="Times New Roman" w:hAnsi="Arial" w:cs="Arial"/>
                <w:color w:val="000000" w:themeColor="text1"/>
                <w:lang w:eastAsia="en-GB"/>
              </w:rPr>
              <w:t>honour</w:t>
            </w:r>
            <w:r w:rsidRPr="00CC353C">
              <w:rPr>
                <w:rFonts w:ascii="Arial" w:eastAsia="Times New Roman" w:hAnsi="Arial" w:cs="Arial"/>
                <w:color w:val="000000" w:themeColor="text1"/>
                <w:lang w:eastAsia="en-GB"/>
              </w:rPr>
              <w:t xml:space="preserve">-based’ </w:t>
            </w:r>
            <w:r w:rsidR="002C4EEF" w:rsidRPr="00CC353C">
              <w:rPr>
                <w:rFonts w:ascii="Arial" w:eastAsia="Times New Roman" w:hAnsi="Arial" w:cs="Arial"/>
                <w:color w:val="000000" w:themeColor="text1"/>
                <w:lang w:eastAsia="en-GB"/>
              </w:rPr>
              <w:t xml:space="preserve">violence </w:t>
            </w:r>
            <w:r w:rsidRPr="00CC353C">
              <w:rPr>
                <w:rFonts w:ascii="Arial" w:eastAsia="Times New Roman" w:hAnsi="Arial" w:cs="Arial"/>
                <w:color w:val="000000" w:themeColor="text1"/>
                <w:lang w:eastAsia="en-GB"/>
              </w:rPr>
              <w:t xml:space="preserve">(including </w:t>
            </w:r>
            <w:r w:rsidR="002C4EEF" w:rsidRPr="00CC353C">
              <w:rPr>
                <w:rFonts w:ascii="Arial" w:eastAsia="Times New Roman" w:hAnsi="Arial" w:cs="Arial"/>
                <w:color w:val="000000" w:themeColor="text1"/>
                <w:lang w:eastAsia="en-GB"/>
              </w:rPr>
              <w:t xml:space="preserve">female genital mutilation </w:t>
            </w:r>
            <w:r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forced marriage</w:t>
            </w:r>
            <w:r w:rsidRPr="00CC353C">
              <w:rPr>
                <w:rFonts w:ascii="Arial" w:eastAsia="Times New Roman" w:hAnsi="Arial"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22" w:type="pct"/>
          </w:tcPr>
          <w:p w14:paraId="79577562" w14:textId="77777777" w:rsidR="006F3F39" w:rsidRPr="00F66A57" w:rsidRDefault="006F3F39" w:rsidP="006F3F39">
            <w:pP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12780DD" w14:textId="27602980" w:rsidR="006F3F39" w:rsidRPr="00F66A57" w:rsidRDefault="006F3F39" w:rsidP="00BC6D71">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B06741" w:rsidRPr="00F66A57">
              <w:rPr>
                <w:rFonts w:ascii="Arial" w:eastAsia="Times New Roman" w:hAnsi="Arial" w:cs="Arial"/>
                <w:color w:val="000000" w:themeColor="text1"/>
                <w:lang w:eastAsia="en-GB"/>
              </w:rPr>
              <w:t>8</w:t>
            </w:r>
          </w:p>
        </w:tc>
      </w:tr>
      <w:tr w:rsidR="00F66A57" w:rsidRPr="00F66A57" w14:paraId="5718F8D8"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163C79B6"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16</w:t>
            </w:r>
          </w:p>
        </w:tc>
        <w:tc>
          <w:tcPr>
            <w:tcW w:w="4194" w:type="pct"/>
          </w:tcPr>
          <w:p w14:paraId="2915F616" w14:textId="2E2A7303"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Children who</w:t>
            </w:r>
            <w:r w:rsidR="00C80C5F">
              <w:rPr>
                <w:rFonts w:ascii="Arial" w:eastAsia="Times New Roman" w:hAnsi="Arial" w:cs="Arial"/>
                <w:color w:val="000000" w:themeColor="text1"/>
                <w:lang w:eastAsia="en-GB"/>
              </w:rPr>
              <w:t xml:space="preserve"> are “Absent</w:t>
            </w:r>
            <w:r w:rsidRPr="00CC353C">
              <w:rPr>
                <w:rFonts w:ascii="Arial" w:eastAsia="Times New Roman" w:hAnsi="Arial" w:cs="Arial"/>
                <w:color w:val="000000" w:themeColor="text1"/>
                <w:lang w:eastAsia="en-GB"/>
              </w:rPr>
              <w:t xml:space="preserve"> from Education</w:t>
            </w:r>
            <w:r w:rsidR="00C80C5F">
              <w:rPr>
                <w:rFonts w:ascii="Arial" w:eastAsia="Times New Roman" w:hAnsi="Arial"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22" w:type="pct"/>
          </w:tcPr>
          <w:p w14:paraId="4A8E81F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258499C" w14:textId="7A59651A" w:rsidR="006F3F39" w:rsidRPr="00F66A57" w:rsidRDefault="00350588"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19</w:t>
            </w:r>
          </w:p>
        </w:tc>
      </w:tr>
      <w:tr w:rsidR="00F66A57" w:rsidRPr="00F66A57" w14:paraId="01D4A996"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740F61B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17</w:t>
            </w:r>
          </w:p>
        </w:tc>
        <w:tc>
          <w:tcPr>
            <w:tcW w:w="4194" w:type="pct"/>
          </w:tcPr>
          <w:p w14:paraId="0D239A5F" w14:textId="14B7CBDC" w:rsidR="006F3F39" w:rsidRPr="00CC353C" w:rsidRDefault="00F641AD"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w:t>
            </w:r>
            <w:r w:rsidR="00C84F91" w:rsidRPr="00CC353C">
              <w:rPr>
                <w:rFonts w:ascii="Arial" w:eastAsia="Times New Roman" w:hAnsi="Arial" w:cs="Arial"/>
                <w:color w:val="000000" w:themeColor="text1"/>
                <w:lang w:eastAsia="en-GB"/>
              </w:rPr>
              <w:t>hild on child</w:t>
            </w:r>
            <w:r w:rsidR="002C4EEF" w:rsidRPr="00CC353C">
              <w:rPr>
                <w:rFonts w:ascii="Arial" w:eastAsia="Times New Roman" w:hAnsi="Arial" w:cs="Arial"/>
                <w:color w:val="000000" w:themeColor="text1"/>
                <w:lang w:eastAsia="en-GB"/>
              </w:rPr>
              <w:t xml:space="preserve"> abuse </w:t>
            </w:r>
            <w:r w:rsidR="006F3F39" w:rsidRPr="00CC353C">
              <w:rPr>
                <w:rFonts w:ascii="Arial" w:eastAsia="Times New Roman" w:hAnsi="Arial" w:cs="Arial"/>
                <w:color w:val="000000" w:themeColor="text1"/>
                <w:lang w:eastAsia="en-GB"/>
              </w:rPr>
              <w:t xml:space="preserve">including </w:t>
            </w:r>
            <w:r w:rsidR="002C4EEF" w:rsidRPr="00CC353C">
              <w:rPr>
                <w:rFonts w:ascii="Arial" w:eastAsia="Times New Roman" w:hAnsi="Arial" w:cs="Arial"/>
                <w:color w:val="000000" w:themeColor="text1"/>
                <w:lang w:eastAsia="en-GB"/>
              </w:rPr>
              <w:t xml:space="preserve">sexual violence </w:t>
            </w:r>
            <w:r w:rsidR="006F3F39"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 xml:space="preserve">harassment  </w:t>
            </w:r>
          </w:p>
        </w:tc>
        <w:tc>
          <w:tcPr>
            <w:cnfStyle w:val="000010000000" w:firstRow="0" w:lastRow="0" w:firstColumn="0" w:lastColumn="0" w:oddVBand="1" w:evenVBand="0" w:oddHBand="0" w:evenHBand="0" w:firstRowFirstColumn="0" w:firstRowLastColumn="0" w:lastRowFirstColumn="0" w:lastRowLastColumn="0"/>
            <w:tcW w:w="122" w:type="pct"/>
          </w:tcPr>
          <w:p w14:paraId="29E5E4B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B965454" w14:textId="0061F8C2" w:rsidR="006F3F39" w:rsidRPr="00F66A57" w:rsidRDefault="00350588"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19</w:t>
            </w:r>
          </w:p>
        </w:tc>
      </w:tr>
      <w:tr w:rsidR="00F66A57" w:rsidRPr="00F66A57" w14:paraId="114EEF46"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67A94EA"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18</w:t>
            </w:r>
          </w:p>
        </w:tc>
        <w:tc>
          <w:tcPr>
            <w:tcW w:w="4194" w:type="pct"/>
          </w:tcPr>
          <w:p w14:paraId="37AFC268" w14:textId="64AE4478"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Criminal </w:t>
            </w:r>
            <w:r w:rsidR="002C4EEF" w:rsidRPr="00CC353C">
              <w:rPr>
                <w:rFonts w:ascii="Arial" w:eastAsia="Times New Roman" w:hAnsi="Arial" w:cs="Arial"/>
                <w:color w:val="000000" w:themeColor="text1"/>
                <w:lang w:eastAsia="en-GB"/>
              </w:rPr>
              <w:t xml:space="preserve">exploitation </w:t>
            </w:r>
          </w:p>
        </w:tc>
        <w:tc>
          <w:tcPr>
            <w:cnfStyle w:val="000010000000" w:firstRow="0" w:lastRow="0" w:firstColumn="0" w:lastColumn="0" w:oddVBand="1" w:evenVBand="0" w:oddHBand="0" w:evenHBand="0" w:firstRowFirstColumn="0" w:firstRowLastColumn="0" w:lastRowFirstColumn="0" w:lastRowLastColumn="0"/>
            <w:tcW w:w="122" w:type="pct"/>
          </w:tcPr>
          <w:p w14:paraId="6CC1E1C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036AB38" w14:textId="54101D4A" w:rsidR="006F3F39" w:rsidRPr="00F66A57" w:rsidRDefault="00704558"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350588">
              <w:rPr>
                <w:rFonts w:ascii="Arial" w:eastAsia="Times New Roman" w:hAnsi="Arial" w:cs="Arial"/>
                <w:color w:val="000000" w:themeColor="text1"/>
                <w:lang w:eastAsia="en-GB"/>
              </w:rPr>
              <w:t>0</w:t>
            </w:r>
          </w:p>
        </w:tc>
      </w:tr>
      <w:tr w:rsidR="00F66A57" w:rsidRPr="00F66A57" w14:paraId="6268BE81"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1C3DFE4A" w14:textId="477BC98F" w:rsidR="006F3F39" w:rsidRPr="00F66A57" w:rsidRDefault="00BD35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1</w:t>
            </w:r>
            <w:r w:rsidRPr="00B17690">
              <w:rPr>
                <w:rFonts w:ascii="Arial" w:eastAsia="Times New Roman" w:hAnsi="Arial" w:cs="Arial"/>
                <w:b/>
                <w:bCs/>
                <w:color w:val="000000" w:themeColor="text1"/>
                <w:lang w:eastAsia="en-GB"/>
              </w:rPr>
              <w:t>9</w:t>
            </w:r>
          </w:p>
        </w:tc>
        <w:tc>
          <w:tcPr>
            <w:tcW w:w="4194" w:type="pct"/>
          </w:tcPr>
          <w:p w14:paraId="115116A8" w14:textId="6400803B" w:rsidR="006F3F39" w:rsidRPr="00CC353C" w:rsidRDefault="00BD355F"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Domestic Abuse</w:t>
            </w:r>
          </w:p>
        </w:tc>
        <w:tc>
          <w:tcPr>
            <w:cnfStyle w:val="000010000000" w:firstRow="0" w:lastRow="0" w:firstColumn="0" w:lastColumn="0" w:oddVBand="1" w:evenVBand="0" w:oddHBand="0" w:evenHBand="0" w:firstRowFirstColumn="0" w:firstRowLastColumn="0" w:lastRowFirstColumn="0" w:lastRowLastColumn="0"/>
            <w:tcW w:w="122" w:type="pct"/>
          </w:tcPr>
          <w:p w14:paraId="6EDEE0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D4A08DD" w14:textId="0B3C8C5B"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w:t>
            </w:r>
            <w:r w:rsidR="00350588">
              <w:rPr>
                <w:rFonts w:ascii="Arial" w:eastAsia="Times New Roman" w:hAnsi="Arial" w:cs="Arial"/>
                <w:color w:val="000000" w:themeColor="text1"/>
                <w:lang w:eastAsia="en-GB"/>
              </w:rPr>
              <w:t>0</w:t>
            </w:r>
          </w:p>
        </w:tc>
      </w:tr>
      <w:tr w:rsidR="00F66A57" w:rsidRPr="00F66A57" w14:paraId="59522F93"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676138BF" w14:textId="77777777" w:rsidR="006F3F39" w:rsidRPr="00F66A57" w:rsidRDefault="006F3F39" w:rsidP="006F3F39">
            <w:pPr>
              <w:jc w:val="right"/>
              <w:rPr>
                <w:rFonts w:ascii="Arial" w:eastAsia="Times New Roman" w:hAnsi="Arial" w:cs="Arial"/>
                <w:b/>
                <w:color w:val="000000" w:themeColor="text1"/>
                <w:sz w:val="24"/>
                <w:lang w:eastAsia="en-GB"/>
              </w:rPr>
            </w:pPr>
          </w:p>
        </w:tc>
        <w:tc>
          <w:tcPr>
            <w:tcW w:w="4194" w:type="pct"/>
          </w:tcPr>
          <w:p w14:paraId="17CAE815" w14:textId="40A90268" w:rsidR="006F3F39" w:rsidRPr="00F66A57" w:rsidRDefault="006F3F39" w:rsidP="006F3F39">
            <w:pPr>
              <w:pStyle w:val="Heading2"/>
              <w:outlineLvl w:val="1"/>
              <w:cnfStyle w:val="000000100000" w:firstRow="0" w:lastRow="0" w:firstColumn="0" w:lastColumn="0" w:oddVBand="0" w:evenVBand="0" w:oddHBand="1" w:evenHBand="0" w:firstRowFirstColumn="0" w:firstRowLastColumn="0" w:lastRowFirstColumn="0" w:lastRowLastColumn="0"/>
              <w:rPr>
                <w:color w:val="000000" w:themeColor="text1"/>
              </w:rPr>
            </w:pPr>
            <w:r w:rsidRPr="00F66A57">
              <w:rPr>
                <w:color w:val="000000" w:themeColor="text1"/>
              </w:rPr>
              <w:t>Part 2: Key Procedures</w:t>
            </w:r>
          </w:p>
        </w:tc>
        <w:tc>
          <w:tcPr>
            <w:cnfStyle w:val="000010000000" w:firstRow="0" w:lastRow="0" w:firstColumn="0" w:lastColumn="0" w:oddVBand="1" w:evenVBand="0" w:oddHBand="0" w:evenHBand="0" w:firstRowFirstColumn="0" w:firstRowLastColumn="0" w:lastRowFirstColumn="0" w:lastRowLastColumn="0"/>
            <w:tcW w:w="122" w:type="pct"/>
          </w:tcPr>
          <w:p w14:paraId="5E36284C" w14:textId="77777777" w:rsidR="006F3F39" w:rsidRPr="00F66A57" w:rsidRDefault="006F3F39"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C2D965F" w14:textId="77777777" w:rsidR="006F3F39" w:rsidRPr="00F66A57" w:rsidRDefault="006F3F39" w:rsidP="006F3F39">
            <w:pPr>
              <w:jc w:val="center"/>
              <w:rPr>
                <w:rFonts w:ascii="Arial" w:eastAsia="Times New Roman" w:hAnsi="Arial" w:cs="Arial"/>
                <w:color w:val="000000" w:themeColor="text1"/>
                <w:sz w:val="24"/>
                <w:lang w:eastAsia="en-GB"/>
              </w:rPr>
            </w:pPr>
          </w:p>
        </w:tc>
      </w:tr>
      <w:tr w:rsidR="00F66A57" w:rsidRPr="00F66A57" w14:paraId="4EF9123D"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40F80C98"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0707F62B" w14:textId="1887CB1B"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Chart: Responding to </w:t>
            </w:r>
            <w:r w:rsidR="002C4EEF" w:rsidRPr="00F66A57">
              <w:rPr>
                <w:rFonts w:ascii="Arial" w:eastAsia="Times New Roman" w:hAnsi="Arial" w:cs="Arial"/>
                <w:color w:val="000000" w:themeColor="text1"/>
                <w:lang w:eastAsia="en-GB"/>
              </w:rPr>
              <w:t xml:space="preserve">concerns 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child</w:t>
            </w:r>
          </w:p>
        </w:tc>
        <w:tc>
          <w:tcPr>
            <w:cnfStyle w:val="000010000000" w:firstRow="0" w:lastRow="0" w:firstColumn="0" w:lastColumn="0" w:oddVBand="1" w:evenVBand="0" w:oddHBand="0" w:evenHBand="0" w:firstRowFirstColumn="0" w:firstRowLastColumn="0" w:lastRowFirstColumn="0" w:lastRowLastColumn="0"/>
            <w:tcW w:w="122" w:type="pct"/>
          </w:tcPr>
          <w:p w14:paraId="577B860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05FAE2F" w14:textId="550672D5" w:rsidR="006F3F39" w:rsidRPr="00F66A57" w:rsidRDefault="00AC6F9A"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w:t>
            </w:r>
            <w:r w:rsidR="00350588">
              <w:rPr>
                <w:rFonts w:ascii="Arial" w:eastAsia="Times New Roman" w:hAnsi="Arial" w:cs="Arial"/>
                <w:color w:val="000000" w:themeColor="text1"/>
                <w:lang w:eastAsia="en-GB"/>
              </w:rPr>
              <w:t>1</w:t>
            </w:r>
          </w:p>
        </w:tc>
      </w:tr>
      <w:tr w:rsidR="00F66A57" w:rsidRPr="00F66A57" w14:paraId="2169FD76"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43D8AFF" w14:textId="3973B355" w:rsidR="006F3F39" w:rsidRPr="00F66A57" w:rsidRDefault="00BD35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20</w:t>
            </w:r>
          </w:p>
        </w:tc>
        <w:tc>
          <w:tcPr>
            <w:tcW w:w="4194" w:type="pct"/>
          </w:tcPr>
          <w:p w14:paraId="080A3481" w14:textId="67492E11"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Involving </w:t>
            </w:r>
            <w:r w:rsidR="002C4EEF" w:rsidRPr="00F66A57">
              <w:rPr>
                <w:rFonts w:ascii="Arial" w:eastAsia="Times New Roman" w:hAnsi="Arial" w:cs="Arial"/>
                <w:color w:val="000000" w:themeColor="text1"/>
                <w:lang w:eastAsia="en-GB"/>
              </w:rPr>
              <w:t>parents</w:t>
            </w:r>
            <w:r w:rsidRPr="00F66A57">
              <w:rPr>
                <w:rFonts w:ascii="Arial" w:eastAsia="Times New Roman" w:hAnsi="Arial" w:cs="Arial"/>
                <w:color w:val="000000" w:themeColor="text1"/>
                <w:lang w:eastAsia="en-GB"/>
              </w:rPr>
              <w:t>/</w:t>
            </w:r>
            <w:r w:rsidR="002C4EEF" w:rsidRPr="00F66A57">
              <w:rPr>
                <w:rFonts w:ascii="Arial" w:eastAsia="Times New Roman" w:hAnsi="Arial" w:cs="Arial"/>
                <w:color w:val="000000" w:themeColor="text1"/>
                <w:lang w:eastAsia="en-GB"/>
              </w:rPr>
              <w:t>carers</w:t>
            </w:r>
          </w:p>
        </w:tc>
        <w:tc>
          <w:tcPr>
            <w:cnfStyle w:val="000010000000" w:firstRow="0" w:lastRow="0" w:firstColumn="0" w:lastColumn="0" w:oddVBand="1" w:evenVBand="0" w:oddHBand="0" w:evenHBand="0" w:firstRowFirstColumn="0" w:firstRowLastColumn="0" w:lastRowFirstColumn="0" w:lastRowLastColumn="0"/>
            <w:tcW w:w="122" w:type="pct"/>
          </w:tcPr>
          <w:p w14:paraId="0A8CE08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0CD811F" w14:textId="307FF826"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350588">
              <w:rPr>
                <w:rFonts w:ascii="Arial" w:eastAsia="Times New Roman" w:hAnsi="Arial" w:cs="Arial"/>
                <w:color w:val="000000" w:themeColor="text1"/>
                <w:lang w:eastAsia="en-GB"/>
              </w:rPr>
              <w:t>2</w:t>
            </w:r>
          </w:p>
        </w:tc>
      </w:tr>
      <w:tr w:rsidR="00F66A57" w:rsidRPr="00F66A57" w14:paraId="69881995"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7A2D5142" w14:textId="509FF114"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1</w:t>
            </w:r>
          </w:p>
        </w:tc>
        <w:tc>
          <w:tcPr>
            <w:tcW w:w="4194" w:type="pct"/>
          </w:tcPr>
          <w:p w14:paraId="3793566D" w14:textId="2BDE03FC"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w:t>
            </w:r>
            <w:r w:rsidR="002C4EEF" w:rsidRPr="00F66A57">
              <w:rPr>
                <w:rFonts w:ascii="Arial" w:eastAsia="Times New Roman" w:hAnsi="Arial" w:cs="Arial"/>
                <w:color w:val="000000" w:themeColor="text1"/>
                <w:lang w:eastAsia="en-GB"/>
              </w:rPr>
              <w:t>agency work</w:t>
            </w:r>
          </w:p>
        </w:tc>
        <w:tc>
          <w:tcPr>
            <w:cnfStyle w:val="000010000000" w:firstRow="0" w:lastRow="0" w:firstColumn="0" w:lastColumn="0" w:oddVBand="1" w:evenVBand="0" w:oddHBand="0" w:evenHBand="0" w:firstRowFirstColumn="0" w:firstRowLastColumn="0" w:lastRowFirstColumn="0" w:lastRowLastColumn="0"/>
            <w:tcW w:w="122" w:type="pct"/>
          </w:tcPr>
          <w:p w14:paraId="2A675A6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F377E22" w14:textId="458C1FD7"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350588">
              <w:rPr>
                <w:rFonts w:ascii="Arial" w:eastAsia="Times New Roman" w:hAnsi="Arial" w:cs="Arial"/>
                <w:color w:val="000000" w:themeColor="text1"/>
                <w:lang w:eastAsia="en-GB"/>
              </w:rPr>
              <w:t>2</w:t>
            </w:r>
          </w:p>
        </w:tc>
      </w:tr>
      <w:tr w:rsidR="00F66A57" w:rsidRPr="00F66A57" w14:paraId="6DA4251F"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254A4B49" w14:textId="7E94E86E"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2</w:t>
            </w:r>
          </w:p>
        </w:tc>
        <w:tc>
          <w:tcPr>
            <w:tcW w:w="4194" w:type="pct"/>
          </w:tcPr>
          <w:p w14:paraId="2E370769" w14:textId="5E832081"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Our </w:t>
            </w:r>
            <w:r w:rsidR="002C4EEF" w:rsidRPr="00F66A57">
              <w:rPr>
                <w:rFonts w:ascii="Arial" w:eastAsia="Times New Roman" w:hAnsi="Arial" w:cs="Arial"/>
                <w:color w:val="000000" w:themeColor="text1"/>
                <w:lang w:eastAsia="en-GB"/>
              </w:rPr>
              <w:t xml:space="preserve">role </w:t>
            </w:r>
            <w:r w:rsidRPr="00F66A57">
              <w:rPr>
                <w:rFonts w:ascii="Arial" w:eastAsia="Times New Roman" w:hAnsi="Arial" w:cs="Arial"/>
                <w:color w:val="000000" w:themeColor="text1"/>
                <w:lang w:eastAsia="en-GB"/>
              </w:rPr>
              <w:t xml:space="preserve">in </w:t>
            </w:r>
            <w:r w:rsidR="002C4EEF" w:rsidRPr="00F66A57">
              <w:rPr>
                <w:rFonts w:ascii="Arial" w:eastAsia="Times New Roman" w:hAnsi="Arial" w:cs="Arial"/>
                <w:color w:val="000000" w:themeColor="text1"/>
                <w:lang w:eastAsia="en-GB"/>
              </w:rPr>
              <w:t>supporting children</w:t>
            </w:r>
          </w:p>
        </w:tc>
        <w:tc>
          <w:tcPr>
            <w:cnfStyle w:val="000010000000" w:firstRow="0" w:lastRow="0" w:firstColumn="0" w:lastColumn="0" w:oddVBand="1" w:evenVBand="0" w:oddHBand="0" w:evenHBand="0" w:firstRowFirstColumn="0" w:firstRowLastColumn="0" w:lastRowFirstColumn="0" w:lastRowLastColumn="0"/>
            <w:tcW w:w="122" w:type="pct"/>
          </w:tcPr>
          <w:p w14:paraId="1024237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35DA19E" w14:textId="5B8487FF"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350588">
              <w:rPr>
                <w:rFonts w:ascii="Arial" w:eastAsia="Times New Roman" w:hAnsi="Arial" w:cs="Arial"/>
                <w:color w:val="000000" w:themeColor="text1"/>
                <w:lang w:eastAsia="en-GB"/>
              </w:rPr>
              <w:t>2</w:t>
            </w:r>
          </w:p>
        </w:tc>
      </w:tr>
      <w:tr w:rsidR="00F66A57" w:rsidRPr="00F66A57" w14:paraId="5D6640BE"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4D311736" w14:textId="268123A6"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3</w:t>
            </w:r>
          </w:p>
        </w:tc>
        <w:tc>
          <w:tcPr>
            <w:tcW w:w="4194" w:type="pct"/>
          </w:tcPr>
          <w:p w14:paraId="6F5463AE" w14:textId="595CCC10"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Responding to an </w:t>
            </w:r>
            <w:r w:rsidR="002C4EEF" w:rsidRPr="00F66A57">
              <w:rPr>
                <w:rFonts w:ascii="Arial" w:eastAsia="Times New Roman" w:hAnsi="Arial" w:cs="Arial"/>
                <w:color w:val="000000" w:themeColor="text1"/>
                <w:lang w:eastAsia="en-GB"/>
              </w:rPr>
              <w:t xml:space="preserve">allegation 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 xml:space="preserve">member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 xml:space="preserve">staff </w:t>
            </w:r>
          </w:p>
        </w:tc>
        <w:tc>
          <w:tcPr>
            <w:cnfStyle w:val="000010000000" w:firstRow="0" w:lastRow="0" w:firstColumn="0" w:lastColumn="0" w:oddVBand="1" w:evenVBand="0" w:oddHBand="0" w:evenHBand="0" w:firstRowFirstColumn="0" w:firstRowLastColumn="0" w:lastRowFirstColumn="0" w:lastRowLastColumn="0"/>
            <w:tcW w:w="122" w:type="pct"/>
          </w:tcPr>
          <w:p w14:paraId="13810E1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5416818" w14:textId="450E1AD7" w:rsidR="006F3F39" w:rsidRPr="00F66A57" w:rsidRDefault="00EB288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350588">
              <w:rPr>
                <w:rFonts w:ascii="Arial" w:eastAsia="Times New Roman" w:hAnsi="Arial" w:cs="Arial"/>
                <w:color w:val="000000" w:themeColor="text1"/>
                <w:lang w:eastAsia="en-GB"/>
              </w:rPr>
              <w:t>4</w:t>
            </w:r>
          </w:p>
        </w:tc>
      </w:tr>
      <w:tr w:rsidR="00F66A57" w:rsidRPr="00F66A57" w14:paraId="52BCD755"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6CE999B" w14:textId="3D42F0C8"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4</w:t>
            </w:r>
          </w:p>
        </w:tc>
        <w:tc>
          <w:tcPr>
            <w:tcW w:w="4194" w:type="pct"/>
          </w:tcPr>
          <w:p w14:paraId="2EE7AE52" w14:textId="17DA554B"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with </w:t>
            </w:r>
            <w:r w:rsidR="002C4EEF" w:rsidRPr="00F66A57">
              <w:rPr>
                <w:rFonts w:ascii="Arial" w:eastAsia="Times New Roman" w:hAnsi="Arial" w:cs="Arial"/>
                <w:color w:val="000000" w:themeColor="text1"/>
                <w:lang w:eastAsia="en-GB"/>
              </w:rPr>
              <w:t>additional needs</w:t>
            </w:r>
          </w:p>
        </w:tc>
        <w:tc>
          <w:tcPr>
            <w:cnfStyle w:val="000010000000" w:firstRow="0" w:lastRow="0" w:firstColumn="0" w:lastColumn="0" w:oddVBand="1" w:evenVBand="0" w:oddHBand="0" w:evenHBand="0" w:firstRowFirstColumn="0" w:firstRowLastColumn="0" w:lastRowFirstColumn="0" w:lastRowLastColumn="0"/>
            <w:tcW w:w="122" w:type="pct"/>
          </w:tcPr>
          <w:p w14:paraId="09173F8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EC94F66" w14:textId="3288AA85"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350588">
              <w:rPr>
                <w:rFonts w:ascii="Arial" w:eastAsia="Times New Roman" w:hAnsi="Arial" w:cs="Arial"/>
                <w:color w:val="000000" w:themeColor="text1"/>
                <w:lang w:eastAsia="en-GB"/>
              </w:rPr>
              <w:t>4</w:t>
            </w:r>
          </w:p>
        </w:tc>
      </w:tr>
      <w:tr w:rsidR="00F66A57" w:rsidRPr="00F66A57" w14:paraId="5DB4255F"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319DBD2F" w14:textId="6A36ACB2"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5</w:t>
            </w:r>
          </w:p>
        </w:tc>
        <w:tc>
          <w:tcPr>
            <w:tcW w:w="4194" w:type="pct"/>
          </w:tcPr>
          <w:p w14:paraId="0B6F7DBB" w14:textId="5E37223F"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in </w:t>
            </w:r>
            <w:r w:rsidR="002C4EEF" w:rsidRPr="00F66A57">
              <w:rPr>
                <w:rFonts w:ascii="Arial" w:eastAsia="Times New Roman" w:hAnsi="Arial" w:cs="Arial"/>
                <w:color w:val="000000" w:themeColor="text1"/>
                <w:lang w:eastAsia="en-GB"/>
              </w:rPr>
              <w:t xml:space="preserve">specific circumstances </w:t>
            </w:r>
            <w:r w:rsidR="00FB4BAA" w:rsidRPr="00F66A57">
              <w:rPr>
                <w:rFonts w:ascii="Arial" w:eastAsia="Times New Roman" w:hAnsi="Arial" w:cs="Arial"/>
                <w:color w:val="000000" w:themeColor="text1"/>
                <w:lang w:eastAsia="en-GB"/>
              </w:rPr>
              <w:t>– private fostering</w:t>
            </w:r>
            <w:r w:rsidR="00FB4BAA">
              <w:rPr>
                <w:rFonts w:ascii="Arial" w:eastAsia="Times New Roman" w:hAnsi="Arial" w:cs="Arial"/>
                <w:color w:val="000000" w:themeColor="text1"/>
                <w:lang w:eastAsia="en-GB"/>
              </w:rPr>
              <w:t xml:space="preserve"> and pupil’s staying with host families</w:t>
            </w:r>
          </w:p>
        </w:tc>
        <w:tc>
          <w:tcPr>
            <w:cnfStyle w:val="000010000000" w:firstRow="0" w:lastRow="0" w:firstColumn="0" w:lastColumn="0" w:oddVBand="1" w:evenVBand="0" w:oddHBand="0" w:evenHBand="0" w:firstRowFirstColumn="0" w:firstRowLastColumn="0" w:lastRowFirstColumn="0" w:lastRowLastColumn="0"/>
            <w:tcW w:w="122" w:type="pct"/>
          </w:tcPr>
          <w:p w14:paraId="4F37379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BFAEFD1" w14:textId="73627A2C"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AC6F9A">
              <w:rPr>
                <w:rFonts w:ascii="Arial" w:eastAsia="Times New Roman" w:hAnsi="Arial" w:cs="Arial"/>
                <w:color w:val="000000" w:themeColor="text1"/>
                <w:lang w:eastAsia="en-GB"/>
              </w:rPr>
              <w:t>5</w:t>
            </w:r>
          </w:p>
        </w:tc>
      </w:tr>
      <w:tr w:rsidR="00FB4BAA" w:rsidRPr="00F66A57" w14:paraId="2D339A7D"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784EC057" w14:textId="33C7165B" w:rsidR="00FB4BAA" w:rsidRPr="00F66A57" w:rsidRDefault="00FB4BAA"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26</w:t>
            </w:r>
          </w:p>
        </w:tc>
        <w:tc>
          <w:tcPr>
            <w:tcW w:w="4194" w:type="pct"/>
          </w:tcPr>
          <w:p w14:paraId="0035C8EA" w14:textId="1DA5A31F" w:rsidR="00FB4BAA" w:rsidRPr="00F66A57" w:rsidRDefault="00FB4BAA"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Children and the court system</w:t>
            </w:r>
          </w:p>
        </w:tc>
        <w:tc>
          <w:tcPr>
            <w:cnfStyle w:val="000010000000" w:firstRow="0" w:lastRow="0" w:firstColumn="0" w:lastColumn="0" w:oddVBand="1" w:evenVBand="0" w:oddHBand="0" w:evenHBand="0" w:firstRowFirstColumn="0" w:firstRowLastColumn="0" w:lastRowFirstColumn="0" w:lastRowLastColumn="0"/>
            <w:tcW w:w="122" w:type="pct"/>
          </w:tcPr>
          <w:p w14:paraId="2A695D80" w14:textId="77777777" w:rsidR="00FB4BAA" w:rsidRPr="00F66A57" w:rsidRDefault="00FB4BAA"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734BC96" w14:textId="179E5454" w:rsidR="00FB4BAA" w:rsidRPr="00F66A57" w:rsidRDefault="00E40E3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25</w:t>
            </w:r>
          </w:p>
        </w:tc>
      </w:tr>
      <w:tr w:rsidR="00FB4BAA" w:rsidRPr="00F66A57" w14:paraId="35F677A1"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4B01C054" w14:textId="77777777" w:rsidR="00FB4BAA" w:rsidRDefault="00FB4BAA" w:rsidP="006F3F39">
            <w:pPr>
              <w:jc w:val="right"/>
              <w:rPr>
                <w:rFonts w:ascii="Arial" w:eastAsia="Times New Roman" w:hAnsi="Arial" w:cs="Arial"/>
                <w:b/>
                <w:color w:val="000000" w:themeColor="text1"/>
                <w:lang w:eastAsia="en-GB"/>
              </w:rPr>
            </w:pPr>
          </w:p>
        </w:tc>
        <w:tc>
          <w:tcPr>
            <w:tcW w:w="4194" w:type="pct"/>
          </w:tcPr>
          <w:p w14:paraId="1D3C371A" w14:textId="3EE03F4B" w:rsidR="00FB4BAA" w:rsidRDefault="00FB4BAA"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Children with family members in prison</w:t>
            </w:r>
          </w:p>
        </w:tc>
        <w:tc>
          <w:tcPr>
            <w:cnfStyle w:val="000010000000" w:firstRow="0" w:lastRow="0" w:firstColumn="0" w:lastColumn="0" w:oddVBand="1" w:evenVBand="0" w:oddHBand="0" w:evenHBand="0" w:firstRowFirstColumn="0" w:firstRowLastColumn="0" w:lastRowFirstColumn="0" w:lastRowLastColumn="0"/>
            <w:tcW w:w="122" w:type="pct"/>
          </w:tcPr>
          <w:p w14:paraId="2A1A9918" w14:textId="77777777" w:rsidR="00FB4BAA" w:rsidRPr="00F66A57" w:rsidRDefault="00FB4BAA"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96FED7B" w14:textId="50E82B4C" w:rsidR="00FB4BAA" w:rsidRPr="00F66A57" w:rsidRDefault="00E40E3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25</w:t>
            </w:r>
          </w:p>
        </w:tc>
      </w:tr>
      <w:tr w:rsidR="00F66A57" w:rsidRPr="00F66A57" w14:paraId="5CE89042"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630A9908" w14:textId="75AC1A31"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FB4BAA">
              <w:rPr>
                <w:rFonts w:ascii="Arial" w:eastAsia="Times New Roman" w:hAnsi="Arial" w:cs="Arial"/>
                <w:b/>
                <w:color w:val="000000" w:themeColor="text1"/>
                <w:lang w:eastAsia="en-GB"/>
              </w:rPr>
              <w:t>7</w:t>
            </w:r>
          </w:p>
        </w:tc>
        <w:tc>
          <w:tcPr>
            <w:tcW w:w="4194" w:type="pct"/>
          </w:tcPr>
          <w:p w14:paraId="289DBAD9" w14:textId="77777777"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Links to additional information about safeguarding issues and forms of abuse</w:t>
            </w:r>
          </w:p>
        </w:tc>
        <w:tc>
          <w:tcPr>
            <w:cnfStyle w:val="000010000000" w:firstRow="0" w:lastRow="0" w:firstColumn="0" w:lastColumn="0" w:oddVBand="1" w:evenVBand="0" w:oddHBand="0" w:evenHBand="0" w:firstRowFirstColumn="0" w:firstRowLastColumn="0" w:lastRowFirstColumn="0" w:lastRowLastColumn="0"/>
            <w:tcW w:w="122" w:type="pct"/>
          </w:tcPr>
          <w:p w14:paraId="4615E2BC"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80206B2" w14:textId="0EF49A19"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E40E3F">
              <w:rPr>
                <w:rFonts w:ascii="Arial" w:eastAsia="Times New Roman" w:hAnsi="Arial" w:cs="Arial"/>
                <w:color w:val="000000" w:themeColor="text1"/>
                <w:lang w:eastAsia="en-GB"/>
              </w:rPr>
              <w:t>6</w:t>
            </w:r>
          </w:p>
        </w:tc>
      </w:tr>
      <w:tr w:rsidR="00F66A57" w:rsidRPr="00F66A57" w14:paraId="379E5BD2"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60F3093E"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66B6847C" w14:textId="77777777"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22" w:type="pct"/>
          </w:tcPr>
          <w:p w14:paraId="030577A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62C1492" w14:textId="77777777" w:rsidR="006F3F39" w:rsidRPr="00F66A57" w:rsidRDefault="006F3F39" w:rsidP="006F3F39">
            <w:pPr>
              <w:jc w:val="center"/>
              <w:rPr>
                <w:rFonts w:ascii="Arial" w:eastAsia="Times New Roman" w:hAnsi="Arial" w:cs="Arial"/>
                <w:color w:val="000000" w:themeColor="text1"/>
                <w:lang w:eastAsia="en-GB"/>
              </w:rPr>
            </w:pPr>
          </w:p>
        </w:tc>
      </w:tr>
      <w:tr w:rsidR="00F66A57" w:rsidRPr="00F66A57" w14:paraId="374F8F60"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DFA4635" w14:textId="77777777" w:rsidR="00833262" w:rsidRPr="00F66A57" w:rsidRDefault="00833262" w:rsidP="006F3F39">
            <w:pPr>
              <w:jc w:val="right"/>
              <w:rPr>
                <w:rFonts w:ascii="Arial" w:eastAsia="Times New Roman" w:hAnsi="Arial" w:cs="Arial"/>
                <w:b/>
                <w:color w:val="000000" w:themeColor="text1"/>
                <w:lang w:eastAsia="en-GB"/>
              </w:rPr>
            </w:pPr>
          </w:p>
        </w:tc>
        <w:tc>
          <w:tcPr>
            <w:tcW w:w="4194" w:type="pct"/>
          </w:tcPr>
          <w:p w14:paraId="65644155" w14:textId="54E95588" w:rsidR="00D45A32" w:rsidRPr="00F66A57" w:rsidRDefault="00D45A32"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4"/>
                <w:szCs w:val="24"/>
                <w:lang w:eastAsia="en-GB"/>
              </w:rPr>
            </w:pPr>
            <w:r w:rsidRPr="00F66A57">
              <w:rPr>
                <w:rFonts w:ascii="Arial" w:eastAsia="Times New Roman" w:hAnsi="Arial" w:cs="Arial"/>
                <w:b/>
                <w:bCs/>
                <w:color w:val="000000" w:themeColor="text1"/>
                <w:sz w:val="24"/>
                <w:szCs w:val="24"/>
                <w:lang w:eastAsia="en-GB"/>
              </w:rPr>
              <w:t>Part 3</w:t>
            </w:r>
            <w:r w:rsidR="00F44C79">
              <w:rPr>
                <w:rFonts w:ascii="Arial" w:eastAsia="Times New Roman" w:hAnsi="Arial" w:cs="Arial"/>
                <w:b/>
                <w:bCs/>
                <w:color w:val="000000" w:themeColor="text1"/>
                <w:sz w:val="24"/>
                <w:szCs w:val="24"/>
                <w:lang w:eastAsia="en-GB"/>
              </w:rPr>
              <w:t>:</w:t>
            </w:r>
            <w:r w:rsidRPr="00F66A57">
              <w:rPr>
                <w:rFonts w:ascii="Arial" w:eastAsia="Times New Roman" w:hAnsi="Arial" w:cs="Arial"/>
                <w:b/>
                <w:bCs/>
                <w:color w:val="000000" w:themeColor="text1"/>
                <w:sz w:val="24"/>
                <w:szCs w:val="24"/>
                <w:lang w:eastAsia="en-GB"/>
              </w:rPr>
              <w:t xml:space="preserve"> Quality Assurance, 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22" w:type="pct"/>
          </w:tcPr>
          <w:p w14:paraId="522B512A" w14:textId="77777777" w:rsidR="00833262" w:rsidRPr="00F66A57" w:rsidRDefault="0083326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2D598B0" w14:textId="177D8B79" w:rsidR="00833262" w:rsidRPr="00F66A57" w:rsidRDefault="00833262" w:rsidP="006F3F39">
            <w:pPr>
              <w:jc w:val="center"/>
              <w:rPr>
                <w:rFonts w:ascii="Arial" w:eastAsia="Times New Roman" w:hAnsi="Arial" w:cs="Arial"/>
                <w:color w:val="000000" w:themeColor="text1"/>
                <w:lang w:eastAsia="en-GB"/>
              </w:rPr>
            </w:pPr>
          </w:p>
        </w:tc>
      </w:tr>
      <w:tr w:rsidR="00F66A57" w:rsidRPr="00F66A57" w14:paraId="22C867EB"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2DC13579" w14:textId="77777777" w:rsidR="00D45A32" w:rsidRPr="00F66A57" w:rsidRDefault="00D45A32" w:rsidP="006F3F39">
            <w:pPr>
              <w:jc w:val="right"/>
              <w:rPr>
                <w:rFonts w:ascii="Arial" w:eastAsia="Times New Roman" w:hAnsi="Arial" w:cs="Arial"/>
                <w:b/>
                <w:color w:val="000000" w:themeColor="text1"/>
                <w:lang w:eastAsia="en-GB"/>
              </w:rPr>
            </w:pPr>
          </w:p>
        </w:tc>
        <w:tc>
          <w:tcPr>
            <w:tcW w:w="4194" w:type="pct"/>
          </w:tcPr>
          <w:p w14:paraId="682D3587" w14:textId="37CBB3F1" w:rsidR="00D45A32" w:rsidRPr="00FB4BAA" w:rsidRDefault="00D45A32"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B4BAA">
              <w:rPr>
                <w:rFonts w:ascii="Arial" w:eastAsia="Times New Roman" w:hAnsi="Arial" w:cs="Arial"/>
                <w:color w:val="000000" w:themeColor="text1"/>
                <w:lang w:eastAsia="en-GB"/>
              </w:rPr>
              <w:t>Quality Assurance</w:t>
            </w:r>
          </w:p>
        </w:tc>
        <w:tc>
          <w:tcPr>
            <w:cnfStyle w:val="000010000000" w:firstRow="0" w:lastRow="0" w:firstColumn="0" w:lastColumn="0" w:oddVBand="1" w:evenVBand="0" w:oddHBand="0" w:evenHBand="0" w:firstRowFirstColumn="0" w:firstRowLastColumn="0" w:lastRowFirstColumn="0" w:lastRowLastColumn="0"/>
            <w:tcW w:w="122" w:type="pct"/>
          </w:tcPr>
          <w:p w14:paraId="296B5C54" w14:textId="77777777" w:rsidR="00D45A32" w:rsidRPr="00F66A57" w:rsidRDefault="00D45A3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6C1C5A7" w14:textId="7E4D6077" w:rsidR="00D45A32" w:rsidRPr="00F66A57" w:rsidRDefault="00350588"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28</w:t>
            </w:r>
          </w:p>
        </w:tc>
      </w:tr>
      <w:tr w:rsidR="00F66A57" w:rsidRPr="00F66A57" w14:paraId="10BEE1A4"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2135DC28" w14:textId="77777777" w:rsidR="00D45A32" w:rsidRPr="00F66A57" w:rsidRDefault="00D45A32" w:rsidP="006F3F39">
            <w:pPr>
              <w:jc w:val="right"/>
              <w:rPr>
                <w:rFonts w:ascii="Arial" w:eastAsia="Times New Roman" w:hAnsi="Arial" w:cs="Arial"/>
                <w:b/>
                <w:color w:val="000000" w:themeColor="text1"/>
                <w:lang w:eastAsia="en-GB"/>
              </w:rPr>
            </w:pPr>
          </w:p>
        </w:tc>
        <w:tc>
          <w:tcPr>
            <w:tcW w:w="4194" w:type="pct"/>
          </w:tcPr>
          <w:p w14:paraId="2A4B9E02" w14:textId="41D98D3F" w:rsidR="00D45A32" w:rsidRPr="00FB4BAA" w:rsidRDefault="00D45A32"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B4BAA">
              <w:rPr>
                <w:rFonts w:ascii="Arial" w:eastAsia="Times New Roman" w:hAnsi="Arial" w:cs="Arial"/>
                <w:color w:val="000000" w:themeColor="text1"/>
                <w:lang w:eastAsia="en-GB"/>
              </w:rPr>
              <w:t>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22" w:type="pct"/>
          </w:tcPr>
          <w:p w14:paraId="31F98466" w14:textId="77777777" w:rsidR="00D45A32" w:rsidRPr="00F66A57" w:rsidRDefault="00D45A3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C591672" w14:textId="5024C518" w:rsidR="00D45A32" w:rsidRPr="00F66A57" w:rsidRDefault="00350588"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28</w:t>
            </w:r>
          </w:p>
        </w:tc>
      </w:tr>
      <w:tr w:rsidR="00F66A57" w:rsidRPr="00F66A57" w14:paraId="036EBC8E"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3955032D" w14:textId="77777777" w:rsidR="00046D7C" w:rsidRPr="00F66A57" w:rsidRDefault="00046D7C" w:rsidP="006F3F39">
            <w:pPr>
              <w:jc w:val="right"/>
              <w:rPr>
                <w:rFonts w:ascii="Arial" w:eastAsia="Times New Roman" w:hAnsi="Arial" w:cs="Arial"/>
                <w:b/>
                <w:color w:val="000000" w:themeColor="text1"/>
                <w:sz w:val="24"/>
                <w:lang w:eastAsia="en-GB"/>
              </w:rPr>
            </w:pPr>
          </w:p>
        </w:tc>
        <w:tc>
          <w:tcPr>
            <w:tcW w:w="4194" w:type="pct"/>
          </w:tcPr>
          <w:p w14:paraId="0D679F4E" w14:textId="77777777" w:rsidR="00046D7C" w:rsidRPr="00F66A57" w:rsidRDefault="00046D7C" w:rsidP="006F3F39">
            <w:pPr>
              <w:pStyle w:val="Heading2"/>
              <w:outlineLvl w:val="1"/>
              <w:cnfStyle w:val="000000000000" w:firstRow="0" w:lastRow="0" w:firstColumn="0" w:lastColumn="0" w:oddVBand="0" w:evenVBand="0" w:oddHBand="0" w:evenHBand="0" w:firstRowFirstColumn="0" w:firstRowLastColumn="0" w:lastRowFirstColumn="0" w:lastRowLastColumn="0"/>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122" w:type="pct"/>
          </w:tcPr>
          <w:p w14:paraId="5B573186" w14:textId="77777777" w:rsidR="00046D7C" w:rsidRPr="00F66A57" w:rsidRDefault="00046D7C"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B13D8BE" w14:textId="77777777" w:rsidR="00046D7C" w:rsidRPr="00F66A57" w:rsidRDefault="00046D7C" w:rsidP="006F3F39">
            <w:pPr>
              <w:jc w:val="center"/>
              <w:rPr>
                <w:rFonts w:ascii="Arial" w:eastAsia="Times New Roman" w:hAnsi="Arial" w:cs="Arial"/>
                <w:color w:val="000000" w:themeColor="text1"/>
                <w:sz w:val="24"/>
                <w:lang w:eastAsia="en-GB"/>
              </w:rPr>
            </w:pPr>
          </w:p>
        </w:tc>
      </w:tr>
      <w:tr w:rsidR="00F66A57" w:rsidRPr="00F66A57" w14:paraId="682D0015"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1356131" w14:textId="77777777" w:rsidR="006F3F39" w:rsidRPr="00F66A57" w:rsidRDefault="006F3F39" w:rsidP="006F3F39">
            <w:pPr>
              <w:jc w:val="right"/>
              <w:rPr>
                <w:rFonts w:ascii="Arial" w:eastAsia="Times New Roman" w:hAnsi="Arial" w:cs="Arial"/>
                <w:b/>
                <w:color w:val="000000" w:themeColor="text1"/>
                <w:sz w:val="24"/>
                <w:lang w:eastAsia="en-GB"/>
              </w:rPr>
            </w:pPr>
          </w:p>
        </w:tc>
        <w:tc>
          <w:tcPr>
            <w:tcW w:w="4194" w:type="pct"/>
          </w:tcPr>
          <w:p w14:paraId="07DE8486" w14:textId="2B5902AC" w:rsidR="006F3F39" w:rsidRPr="00F66A57" w:rsidRDefault="006F3F39" w:rsidP="006F3F39">
            <w:pPr>
              <w:pStyle w:val="Heading2"/>
              <w:outlineLvl w:val="1"/>
              <w:cnfStyle w:val="000000100000" w:firstRow="0" w:lastRow="0" w:firstColumn="0" w:lastColumn="0" w:oddVBand="0" w:evenVBand="0" w:oddHBand="1" w:evenHBand="0" w:firstRowFirstColumn="0" w:firstRowLastColumn="0" w:lastRowFirstColumn="0" w:lastRowLastColumn="0"/>
              <w:rPr>
                <w:color w:val="000000" w:themeColor="text1"/>
              </w:rPr>
            </w:pPr>
            <w:r w:rsidRPr="00F66A57">
              <w:rPr>
                <w:color w:val="000000" w:themeColor="text1"/>
              </w:rPr>
              <w:t>Appendices</w:t>
            </w:r>
          </w:p>
        </w:tc>
        <w:tc>
          <w:tcPr>
            <w:cnfStyle w:val="000010000000" w:firstRow="0" w:lastRow="0" w:firstColumn="0" w:lastColumn="0" w:oddVBand="1" w:evenVBand="0" w:oddHBand="0" w:evenHBand="0" w:firstRowFirstColumn="0" w:firstRowLastColumn="0" w:lastRowFirstColumn="0" w:lastRowLastColumn="0"/>
            <w:tcW w:w="122" w:type="pct"/>
          </w:tcPr>
          <w:p w14:paraId="7E8EB57C" w14:textId="77777777" w:rsidR="006F3F39" w:rsidRPr="00F66A57" w:rsidRDefault="006F3F39"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5D16A92" w14:textId="77777777" w:rsidR="006F3F39" w:rsidRPr="00F66A57" w:rsidRDefault="006F3F39" w:rsidP="006F3F39">
            <w:pPr>
              <w:jc w:val="center"/>
              <w:rPr>
                <w:rFonts w:ascii="Arial" w:eastAsia="Times New Roman" w:hAnsi="Arial" w:cs="Arial"/>
                <w:color w:val="000000" w:themeColor="text1"/>
                <w:sz w:val="24"/>
                <w:lang w:eastAsia="en-GB"/>
              </w:rPr>
            </w:pPr>
          </w:p>
        </w:tc>
      </w:tr>
      <w:tr w:rsidR="00F66A57" w:rsidRPr="00F66A57" w14:paraId="28E58AE5"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21692635"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3C9C9391" w14:textId="3D83A459"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1:</w:t>
            </w:r>
            <w:r w:rsidRPr="00F66A57">
              <w:rPr>
                <w:rFonts w:ascii="Arial" w:eastAsia="Times New Roman" w:hAnsi="Arial" w:cs="Arial"/>
                <w:color w:val="000000" w:themeColor="text1"/>
                <w:lang w:eastAsia="en-GB"/>
              </w:rPr>
              <w:t xml:space="preserve"> Definitions and </w:t>
            </w:r>
            <w:r w:rsidR="002C4EEF" w:rsidRPr="00F66A57">
              <w:rPr>
                <w:rFonts w:ascii="Arial" w:eastAsia="Times New Roman" w:hAnsi="Arial" w:cs="Arial"/>
                <w:color w:val="000000" w:themeColor="text1"/>
                <w:lang w:eastAsia="en-GB"/>
              </w:rPr>
              <w:t xml:space="preserve">indicators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22" w:type="pct"/>
          </w:tcPr>
          <w:p w14:paraId="5DD5F1C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9596618" w14:textId="140E9E9E" w:rsidR="006F3F39" w:rsidRPr="00F66A57" w:rsidRDefault="00350588"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30</w:t>
            </w:r>
          </w:p>
        </w:tc>
      </w:tr>
      <w:tr w:rsidR="00F66A57" w:rsidRPr="00F66A57" w14:paraId="53F2FAA1"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090E435E"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194" w:type="pct"/>
          </w:tcPr>
          <w:p w14:paraId="033B2E44" w14:textId="77777777"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Neglect</w:t>
            </w:r>
          </w:p>
        </w:tc>
        <w:tc>
          <w:tcPr>
            <w:cnfStyle w:val="000010000000" w:firstRow="0" w:lastRow="0" w:firstColumn="0" w:lastColumn="0" w:oddVBand="1" w:evenVBand="0" w:oddHBand="0" w:evenHBand="0" w:firstRowFirstColumn="0" w:firstRowLastColumn="0" w:lastRowFirstColumn="0" w:lastRowLastColumn="0"/>
            <w:tcW w:w="122" w:type="pct"/>
          </w:tcPr>
          <w:p w14:paraId="106A9443"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DE87E8B" w14:textId="625D11D3" w:rsidR="006F3F39" w:rsidRPr="00F66A57" w:rsidRDefault="00350588"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30</w:t>
            </w:r>
          </w:p>
        </w:tc>
      </w:tr>
      <w:tr w:rsidR="00F66A57" w:rsidRPr="00F66A57" w14:paraId="360EE49B"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2B85E6C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194" w:type="pct"/>
          </w:tcPr>
          <w:p w14:paraId="4AF33689" w14:textId="7E44B435"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Physical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22" w:type="pct"/>
          </w:tcPr>
          <w:p w14:paraId="6F8002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E253950" w14:textId="107C7353" w:rsidR="006F3F39" w:rsidRPr="00F66A57" w:rsidRDefault="00350588"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30</w:t>
            </w:r>
          </w:p>
        </w:tc>
      </w:tr>
      <w:tr w:rsidR="00F66A57" w:rsidRPr="00F66A57" w14:paraId="43229A4F"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7464F09D"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lastRenderedPageBreak/>
              <w:t>3</w:t>
            </w:r>
          </w:p>
        </w:tc>
        <w:tc>
          <w:tcPr>
            <w:tcW w:w="4194" w:type="pct"/>
          </w:tcPr>
          <w:p w14:paraId="5F6F9CDC" w14:textId="2CC25934"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22" w:type="pct"/>
          </w:tcPr>
          <w:p w14:paraId="57E19E6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26A1D73" w14:textId="4D527CF4" w:rsidR="006F3F39" w:rsidRPr="00F66A57" w:rsidRDefault="004D3158"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w:t>
            </w:r>
            <w:r w:rsidR="00350588">
              <w:rPr>
                <w:rFonts w:ascii="Arial" w:eastAsia="Times New Roman" w:hAnsi="Arial" w:cs="Arial"/>
                <w:color w:val="000000" w:themeColor="text1"/>
                <w:lang w:eastAsia="en-GB"/>
              </w:rPr>
              <w:t>1</w:t>
            </w:r>
          </w:p>
        </w:tc>
      </w:tr>
      <w:tr w:rsidR="00F66A57" w:rsidRPr="00F66A57" w14:paraId="18712DE1"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2186A0D1"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194" w:type="pct"/>
          </w:tcPr>
          <w:p w14:paraId="44D43CC7" w14:textId="36E4F4C9"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w:t>
            </w:r>
            <w:r w:rsidR="002C4EEF" w:rsidRPr="00F66A57">
              <w:rPr>
                <w:rFonts w:ascii="Arial" w:eastAsia="Times New Roman" w:hAnsi="Arial" w:cs="Arial"/>
                <w:color w:val="000000" w:themeColor="text1"/>
                <w:lang w:eastAsia="en-GB"/>
              </w:rPr>
              <w:t>exploitation</w:t>
            </w:r>
          </w:p>
        </w:tc>
        <w:tc>
          <w:tcPr>
            <w:cnfStyle w:val="000010000000" w:firstRow="0" w:lastRow="0" w:firstColumn="0" w:lastColumn="0" w:oddVBand="1" w:evenVBand="0" w:oddHBand="0" w:evenHBand="0" w:firstRowFirstColumn="0" w:firstRowLastColumn="0" w:lastRowFirstColumn="0" w:lastRowLastColumn="0"/>
            <w:tcW w:w="122" w:type="pct"/>
          </w:tcPr>
          <w:p w14:paraId="1D2C89B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6BE9DAD" w14:textId="72CD4AF4" w:rsidR="006F3F39" w:rsidRPr="00F66A57" w:rsidRDefault="00550178"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w:t>
            </w:r>
            <w:r w:rsidR="00350588">
              <w:rPr>
                <w:rFonts w:ascii="Arial" w:eastAsia="Times New Roman" w:hAnsi="Arial" w:cs="Arial"/>
                <w:color w:val="000000" w:themeColor="text1"/>
                <w:lang w:eastAsia="en-GB"/>
              </w:rPr>
              <w:t>1</w:t>
            </w:r>
          </w:p>
        </w:tc>
      </w:tr>
      <w:tr w:rsidR="00F66A57" w:rsidRPr="00F66A57" w14:paraId="620C431F"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8F9C3EA"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194" w:type="pct"/>
          </w:tcPr>
          <w:p w14:paraId="30DDC42C" w14:textId="088F9525"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Emotional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22" w:type="pct"/>
          </w:tcPr>
          <w:p w14:paraId="46BB8F7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6733752" w14:textId="3FA7A27E" w:rsidR="006F3F39" w:rsidRPr="00F66A57" w:rsidRDefault="00CB76DB"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350588">
              <w:rPr>
                <w:rFonts w:ascii="Arial" w:eastAsia="Times New Roman" w:hAnsi="Arial" w:cs="Arial"/>
                <w:color w:val="000000" w:themeColor="text1"/>
                <w:lang w:eastAsia="en-GB"/>
              </w:rPr>
              <w:t>2</w:t>
            </w:r>
          </w:p>
        </w:tc>
      </w:tr>
      <w:tr w:rsidR="00F66A57" w:rsidRPr="00F66A57" w14:paraId="63C199A1"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0B77F44D"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6</w:t>
            </w:r>
          </w:p>
        </w:tc>
        <w:tc>
          <w:tcPr>
            <w:tcW w:w="4194" w:type="pct"/>
          </w:tcPr>
          <w:p w14:paraId="13E3E100" w14:textId="075962EB"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Responses from </w:t>
            </w:r>
            <w:r w:rsidR="002C4EEF" w:rsidRPr="00F66A57">
              <w:rPr>
                <w:rFonts w:ascii="Arial" w:eastAsia="Times New Roman" w:hAnsi="Arial" w:cs="Arial"/>
                <w:color w:val="000000" w:themeColor="text1"/>
                <w:lang w:eastAsia="en-GB"/>
              </w:rPr>
              <w:t>parents</w:t>
            </w:r>
          </w:p>
        </w:tc>
        <w:tc>
          <w:tcPr>
            <w:cnfStyle w:val="000010000000" w:firstRow="0" w:lastRow="0" w:firstColumn="0" w:lastColumn="0" w:oddVBand="1" w:evenVBand="0" w:oddHBand="0" w:evenHBand="0" w:firstRowFirstColumn="0" w:firstRowLastColumn="0" w:lastRowFirstColumn="0" w:lastRowLastColumn="0"/>
            <w:tcW w:w="122" w:type="pct"/>
          </w:tcPr>
          <w:p w14:paraId="283B8B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58CDD0B" w14:textId="46E796BB" w:rsidR="006F3F39" w:rsidRPr="00F66A57" w:rsidRDefault="00CB76DB"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350588">
              <w:rPr>
                <w:rFonts w:ascii="Arial" w:eastAsia="Times New Roman" w:hAnsi="Arial" w:cs="Arial"/>
                <w:color w:val="000000" w:themeColor="text1"/>
                <w:lang w:eastAsia="en-GB"/>
              </w:rPr>
              <w:t>2</w:t>
            </w:r>
          </w:p>
        </w:tc>
      </w:tr>
      <w:tr w:rsidR="00F66A57" w:rsidRPr="00F66A57" w14:paraId="726232F5"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152F966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194" w:type="pct"/>
          </w:tcPr>
          <w:p w14:paraId="5DA88F08" w14:textId="0B3486E0"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Disabled </w:t>
            </w:r>
            <w:r w:rsidR="002C4EEF" w:rsidRPr="00F66A57">
              <w:rPr>
                <w:rFonts w:ascii="Arial" w:eastAsia="Times New Roman" w:hAnsi="Arial" w:cs="Arial"/>
                <w:color w:val="000000" w:themeColor="text1"/>
                <w:lang w:eastAsia="en-GB"/>
              </w:rPr>
              <w:t>children</w:t>
            </w:r>
          </w:p>
        </w:tc>
        <w:tc>
          <w:tcPr>
            <w:cnfStyle w:val="000010000000" w:firstRow="0" w:lastRow="0" w:firstColumn="0" w:lastColumn="0" w:oddVBand="1" w:evenVBand="0" w:oddHBand="0" w:evenHBand="0" w:firstRowFirstColumn="0" w:firstRowLastColumn="0" w:lastRowFirstColumn="0" w:lastRowLastColumn="0"/>
            <w:tcW w:w="122" w:type="pct"/>
          </w:tcPr>
          <w:p w14:paraId="2683FB8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5BF6916" w14:textId="1CAA0455" w:rsidR="006F3F39" w:rsidRDefault="00FF614D" w:rsidP="006F3F39">
            <w:pPr>
              <w:jc w:val="center"/>
              <w:rPr>
                <w:rFonts w:ascii="Arial" w:eastAsia="Times New Roman" w:hAnsi="Arial" w:cs="Arial"/>
                <w:b w:val="0"/>
                <w:bCs w:val="0"/>
                <w:color w:val="000000" w:themeColor="text1"/>
                <w:lang w:eastAsia="en-GB"/>
              </w:rPr>
            </w:pPr>
            <w:r w:rsidRPr="00F66A57">
              <w:rPr>
                <w:rFonts w:ascii="Arial" w:eastAsia="Times New Roman" w:hAnsi="Arial" w:cs="Arial"/>
                <w:color w:val="000000" w:themeColor="text1"/>
                <w:lang w:eastAsia="en-GB"/>
              </w:rPr>
              <w:t>3</w:t>
            </w:r>
            <w:r w:rsidR="00350588">
              <w:rPr>
                <w:rFonts w:ascii="Arial" w:eastAsia="Times New Roman" w:hAnsi="Arial" w:cs="Arial"/>
                <w:color w:val="000000" w:themeColor="text1"/>
                <w:lang w:eastAsia="en-GB"/>
              </w:rPr>
              <w:t>3</w:t>
            </w:r>
          </w:p>
          <w:p w14:paraId="0AB8595F" w14:textId="74ED1159" w:rsidR="00524E98" w:rsidRPr="00F66A57" w:rsidRDefault="00524E98" w:rsidP="006F3F39">
            <w:pPr>
              <w:jc w:val="center"/>
              <w:rPr>
                <w:rFonts w:ascii="Arial" w:eastAsia="Times New Roman" w:hAnsi="Arial" w:cs="Arial"/>
                <w:color w:val="000000" w:themeColor="text1"/>
                <w:lang w:eastAsia="en-GB"/>
              </w:rPr>
            </w:pPr>
          </w:p>
        </w:tc>
      </w:tr>
      <w:tr w:rsidR="00FB4BAA" w:rsidRPr="00F66A57" w14:paraId="08A3DB0C"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18F43E50" w14:textId="7754C99A" w:rsidR="00FB4BAA" w:rsidRPr="00F66A57" w:rsidRDefault="00FB4BAA"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8</w:t>
            </w:r>
          </w:p>
        </w:tc>
        <w:tc>
          <w:tcPr>
            <w:tcW w:w="4194" w:type="pct"/>
          </w:tcPr>
          <w:p w14:paraId="6D0753AF" w14:textId="3241E663" w:rsidR="00FB4BAA" w:rsidRPr="00F66A57" w:rsidRDefault="00FB4BAA"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Misunderstanding signs of abuse and Dependency of others</w:t>
            </w:r>
          </w:p>
        </w:tc>
        <w:tc>
          <w:tcPr>
            <w:cnfStyle w:val="000010000000" w:firstRow="0" w:lastRow="0" w:firstColumn="0" w:lastColumn="0" w:oddVBand="1" w:evenVBand="0" w:oddHBand="0" w:evenHBand="0" w:firstRowFirstColumn="0" w:firstRowLastColumn="0" w:lastRowFirstColumn="0" w:lastRowLastColumn="0"/>
            <w:tcW w:w="122" w:type="pct"/>
          </w:tcPr>
          <w:p w14:paraId="4D224B7F" w14:textId="77777777" w:rsidR="00FB4BAA" w:rsidRPr="00F66A57" w:rsidRDefault="00FB4BAA"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7B728C5" w14:textId="3F68C633" w:rsidR="00FB4BAA" w:rsidRPr="00F66A57" w:rsidRDefault="00E40E3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w:t>
            </w:r>
            <w:r w:rsidR="00350588">
              <w:rPr>
                <w:rFonts w:ascii="Arial" w:eastAsia="Times New Roman" w:hAnsi="Arial" w:cs="Arial"/>
                <w:color w:val="000000" w:themeColor="text1"/>
                <w:lang w:eastAsia="en-GB"/>
              </w:rPr>
              <w:t>4</w:t>
            </w:r>
          </w:p>
        </w:tc>
      </w:tr>
      <w:tr w:rsidR="00E40E3F" w:rsidRPr="00F66A57" w14:paraId="3F826B2D"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7850B0BE" w14:textId="299AB733" w:rsidR="00E40E3F" w:rsidRDefault="005D5222" w:rsidP="005D5222">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9</w:t>
            </w:r>
          </w:p>
        </w:tc>
        <w:tc>
          <w:tcPr>
            <w:tcW w:w="4194" w:type="pct"/>
          </w:tcPr>
          <w:p w14:paraId="4A995691" w14:textId="5DA5AEAB" w:rsidR="00E40E3F" w:rsidRDefault="00E40E3F"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Homelessness</w:t>
            </w:r>
          </w:p>
        </w:tc>
        <w:tc>
          <w:tcPr>
            <w:cnfStyle w:val="000010000000" w:firstRow="0" w:lastRow="0" w:firstColumn="0" w:lastColumn="0" w:oddVBand="1" w:evenVBand="0" w:oddHBand="0" w:evenHBand="0" w:firstRowFirstColumn="0" w:firstRowLastColumn="0" w:lastRowFirstColumn="0" w:lastRowLastColumn="0"/>
            <w:tcW w:w="122" w:type="pct"/>
          </w:tcPr>
          <w:p w14:paraId="779AE817" w14:textId="77777777" w:rsidR="00E40E3F" w:rsidRPr="00F66A57" w:rsidRDefault="00E40E3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CC6BE62" w14:textId="5B756F84" w:rsidR="00E40E3F" w:rsidRPr="00F66A57" w:rsidRDefault="00E40E3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w:t>
            </w:r>
            <w:r w:rsidR="00350588">
              <w:rPr>
                <w:rFonts w:ascii="Arial" w:eastAsia="Times New Roman" w:hAnsi="Arial" w:cs="Arial"/>
                <w:color w:val="000000" w:themeColor="text1"/>
                <w:lang w:eastAsia="en-GB"/>
              </w:rPr>
              <w:t>5</w:t>
            </w:r>
          </w:p>
        </w:tc>
      </w:tr>
      <w:tr w:rsidR="00FB4BAA" w:rsidRPr="00F66A57" w14:paraId="425C27E3"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41D070B9" w14:textId="04334390" w:rsidR="00FB4BAA" w:rsidRPr="00F66A57" w:rsidRDefault="005D5222"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10</w:t>
            </w:r>
          </w:p>
        </w:tc>
        <w:tc>
          <w:tcPr>
            <w:tcW w:w="4194" w:type="pct"/>
          </w:tcPr>
          <w:p w14:paraId="748147EA" w14:textId="16744E10" w:rsidR="00FB4BAA" w:rsidRPr="00F66A57" w:rsidRDefault="00E40E3F"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Young Carers</w:t>
            </w:r>
          </w:p>
        </w:tc>
        <w:tc>
          <w:tcPr>
            <w:cnfStyle w:val="000010000000" w:firstRow="0" w:lastRow="0" w:firstColumn="0" w:lastColumn="0" w:oddVBand="1" w:evenVBand="0" w:oddHBand="0" w:evenHBand="0" w:firstRowFirstColumn="0" w:firstRowLastColumn="0" w:lastRowFirstColumn="0" w:lastRowLastColumn="0"/>
            <w:tcW w:w="122" w:type="pct"/>
          </w:tcPr>
          <w:p w14:paraId="1EB0CCA1" w14:textId="77777777" w:rsidR="00FB4BAA" w:rsidRPr="00F66A57" w:rsidRDefault="00FB4BAA"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FA6F043" w14:textId="21C7F946" w:rsidR="00FB4BAA" w:rsidRPr="00F66A57" w:rsidRDefault="00E40E3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w:t>
            </w:r>
            <w:r w:rsidR="00350588">
              <w:rPr>
                <w:rFonts w:ascii="Arial" w:eastAsia="Times New Roman" w:hAnsi="Arial" w:cs="Arial"/>
                <w:color w:val="000000" w:themeColor="text1"/>
                <w:lang w:eastAsia="en-GB"/>
              </w:rPr>
              <w:t>6</w:t>
            </w:r>
          </w:p>
        </w:tc>
      </w:tr>
      <w:tr w:rsidR="00F66A57" w:rsidRPr="00F66A57" w14:paraId="49C80532"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C49E6FA"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7A2ED5F7" w14:textId="64793B4C"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Appendix 2:</w:t>
            </w:r>
            <w:r w:rsidRPr="00F66A57">
              <w:rPr>
                <w:rFonts w:ascii="Arial" w:eastAsia="Times New Roman" w:hAnsi="Arial" w:cs="Arial"/>
                <w:color w:val="000000" w:themeColor="text1"/>
                <w:lang w:eastAsia="en-GB"/>
              </w:rPr>
              <w:t xml:space="preserve"> Dealing with a </w:t>
            </w:r>
            <w:r w:rsidR="002C4EEF" w:rsidRPr="00F66A57">
              <w:rPr>
                <w:rFonts w:ascii="Arial" w:eastAsia="Times New Roman" w:hAnsi="Arial" w:cs="Arial"/>
                <w:color w:val="000000" w:themeColor="text1"/>
                <w:lang w:eastAsia="en-GB"/>
              </w:rPr>
              <w:t xml:space="preserve">disclosure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22" w:type="pct"/>
          </w:tcPr>
          <w:p w14:paraId="71D35A1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DBAC229" w14:textId="54D85857" w:rsidR="006F3F39" w:rsidRPr="00F66A57" w:rsidRDefault="00626A83"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w:t>
            </w:r>
            <w:r w:rsidR="00350588">
              <w:rPr>
                <w:rFonts w:ascii="Arial" w:eastAsia="Times New Roman" w:hAnsi="Arial" w:cs="Arial"/>
                <w:color w:val="000000" w:themeColor="text1"/>
                <w:lang w:eastAsia="en-GB"/>
              </w:rPr>
              <w:t>7</w:t>
            </w:r>
          </w:p>
        </w:tc>
      </w:tr>
      <w:tr w:rsidR="00F66A57" w:rsidRPr="00F66A57" w14:paraId="659C0760"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197C3286"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4CAAEC9C" w14:textId="12682701"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3:</w:t>
            </w:r>
            <w:r w:rsidRPr="00F66A57">
              <w:rPr>
                <w:rFonts w:ascii="Arial" w:eastAsia="Times New Roman" w:hAnsi="Arial" w:cs="Arial"/>
                <w:color w:val="000000" w:themeColor="text1"/>
                <w:lang w:eastAsia="en-GB"/>
              </w:rPr>
              <w:t xml:space="preserve"> Allegations </w:t>
            </w:r>
            <w:r w:rsidR="002C4EEF" w:rsidRPr="00F66A57">
              <w:rPr>
                <w:rFonts w:ascii="Arial" w:eastAsia="Times New Roman" w:hAnsi="Arial" w:cs="Arial"/>
                <w:color w:val="000000" w:themeColor="text1"/>
                <w:lang w:eastAsia="en-GB"/>
              </w:rPr>
              <w:t xml:space="preserve">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 xml:space="preserve">member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staff</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 xml:space="preserve">governor </w:t>
            </w:r>
            <w:r w:rsidRPr="00F66A57">
              <w:rPr>
                <w:rFonts w:ascii="Arial" w:eastAsia="Times New Roman" w:hAnsi="Arial" w:cs="Arial"/>
                <w:color w:val="000000" w:themeColor="text1"/>
                <w:lang w:eastAsia="en-GB"/>
              </w:rPr>
              <w:t xml:space="preserve">or </w:t>
            </w:r>
            <w:r w:rsidR="002C4EEF" w:rsidRPr="00F66A57">
              <w:rPr>
                <w:rFonts w:ascii="Arial" w:eastAsia="Times New Roman" w:hAnsi="Arial" w:cs="Arial"/>
                <w:color w:val="000000" w:themeColor="text1"/>
                <w:lang w:eastAsia="en-GB"/>
              </w:rPr>
              <w:t>volunteer</w:t>
            </w:r>
          </w:p>
        </w:tc>
        <w:tc>
          <w:tcPr>
            <w:cnfStyle w:val="000010000000" w:firstRow="0" w:lastRow="0" w:firstColumn="0" w:lastColumn="0" w:oddVBand="1" w:evenVBand="0" w:oddHBand="0" w:evenHBand="0" w:firstRowFirstColumn="0" w:firstRowLastColumn="0" w:lastRowFirstColumn="0" w:lastRowLastColumn="0"/>
            <w:tcW w:w="122" w:type="pct"/>
          </w:tcPr>
          <w:p w14:paraId="544403C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57D9003" w14:textId="492F200B" w:rsidR="006F3F39" w:rsidRPr="00F66A57" w:rsidRDefault="00626A83"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w:t>
            </w:r>
            <w:r w:rsidR="00350588">
              <w:rPr>
                <w:rFonts w:ascii="Arial" w:eastAsia="Times New Roman" w:hAnsi="Arial" w:cs="Arial"/>
                <w:color w:val="000000" w:themeColor="text1"/>
                <w:lang w:eastAsia="en-GB"/>
              </w:rPr>
              <w:t>8</w:t>
            </w:r>
          </w:p>
        </w:tc>
      </w:tr>
      <w:tr w:rsidR="00F66A57" w:rsidRPr="00F66A57" w14:paraId="5EEC628A"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2DD3D80D"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33142CF6" w14:textId="4A31EBAC"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4:</w:t>
            </w:r>
            <w:r w:rsidRPr="00F66A57">
              <w:rPr>
                <w:rFonts w:ascii="Arial" w:eastAsia="Times New Roman" w:hAnsi="Arial" w:cs="Arial"/>
                <w:color w:val="000000" w:themeColor="text1"/>
                <w:lang w:eastAsia="en-GB"/>
              </w:rPr>
              <w:t xml:space="preserve"> Indicators of </w:t>
            </w:r>
            <w:r w:rsidR="002C4EEF" w:rsidRPr="00F66A57">
              <w:rPr>
                <w:rFonts w:ascii="Arial" w:eastAsia="Times New Roman" w:hAnsi="Arial" w:cs="Arial"/>
                <w:color w:val="000000" w:themeColor="text1"/>
                <w:lang w:eastAsia="en-GB"/>
              </w:rPr>
              <w:t xml:space="preserve">vulnerability </w:t>
            </w:r>
            <w:r w:rsidRPr="00F66A57">
              <w:rPr>
                <w:rFonts w:ascii="Arial" w:eastAsia="Times New Roman" w:hAnsi="Arial" w:cs="Arial"/>
                <w:color w:val="000000" w:themeColor="text1"/>
                <w:lang w:eastAsia="en-GB"/>
              </w:rPr>
              <w:t xml:space="preserve">to </w:t>
            </w:r>
            <w:r w:rsidR="002C4EEF" w:rsidRPr="00F66A57">
              <w:rPr>
                <w:rFonts w:ascii="Arial" w:eastAsia="Times New Roman" w:hAnsi="Arial" w:cs="Arial"/>
                <w:color w:val="000000" w:themeColor="text1"/>
                <w:lang w:eastAsia="en-GB"/>
              </w:rPr>
              <w:t>radicalisation</w:t>
            </w:r>
          </w:p>
        </w:tc>
        <w:tc>
          <w:tcPr>
            <w:cnfStyle w:val="000010000000" w:firstRow="0" w:lastRow="0" w:firstColumn="0" w:lastColumn="0" w:oddVBand="1" w:evenVBand="0" w:oddHBand="0" w:evenHBand="0" w:firstRowFirstColumn="0" w:firstRowLastColumn="0" w:lastRowFirstColumn="0" w:lastRowLastColumn="0"/>
            <w:tcW w:w="122" w:type="pct"/>
          </w:tcPr>
          <w:p w14:paraId="280DA2B9"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2109FEB" w14:textId="38697537" w:rsidR="006F3F39" w:rsidRPr="00F66A57" w:rsidRDefault="00350588"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39</w:t>
            </w:r>
          </w:p>
        </w:tc>
      </w:tr>
      <w:tr w:rsidR="00F66A57" w:rsidRPr="00F66A57" w14:paraId="7364A0AB"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2D8D3707"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1D84DACA" w14:textId="4625EAF3"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5</w:t>
            </w:r>
            <w:r w:rsidRPr="00F66A57">
              <w:rPr>
                <w:rFonts w:ascii="Arial" w:eastAsia="Times New Roman" w:hAnsi="Arial" w:cs="Arial"/>
                <w:b/>
                <w:i/>
                <w:color w:val="000000" w:themeColor="text1"/>
                <w:lang w:eastAsia="en-GB"/>
              </w:rPr>
              <w:t>:</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 xml:space="preserve">Preventing </w:t>
            </w:r>
            <w:r w:rsidR="002C4EEF" w:rsidRPr="00F66A57">
              <w:rPr>
                <w:rFonts w:ascii="Arial" w:eastAsia="Times New Roman" w:hAnsi="Arial" w:cs="Arial"/>
                <w:color w:val="000000" w:themeColor="text1"/>
                <w:lang w:eastAsia="en-GB"/>
              </w:rPr>
              <w:t xml:space="preserve">violent extremism </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 xml:space="preserve">roles </w:t>
            </w:r>
            <w:r w:rsidRPr="00F66A57">
              <w:rPr>
                <w:rFonts w:ascii="Arial" w:eastAsia="Times New Roman" w:hAnsi="Arial" w:cs="Arial"/>
                <w:color w:val="000000" w:themeColor="text1"/>
                <w:lang w:eastAsia="en-GB"/>
              </w:rPr>
              <w:t xml:space="preserve">and </w:t>
            </w:r>
            <w:r w:rsidR="002C4EEF" w:rsidRPr="00F66A57">
              <w:rPr>
                <w:rFonts w:ascii="Arial" w:eastAsia="Times New Roman" w:hAnsi="Arial" w:cs="Arial"/>
                <w:color w:val="000000" w:themeColor="text1"/>
                <w:lang w:eastAsia="en-GB"/>
              </w:rPr>
              <w:t xml:space="preserve">responsibilities </w:t>
            </w:r>
            <w:r w:rsidRPr="00F66A57">
              <w:rPr>
                <w:rFonts w:ascii="Arial" w:eastAsia="Times New Roman" w:hAnsi="Arial" w:cs="Arial"/>
                <w:color w:val="000000" w:themeColor="text1"/>
                <w:lang w:eastAsia="en-GB"/>
              </w:rPr>
              <w:t>(SPOC)</w:t>
            </w:r>
          </w:p>
        </w:tc>
        <w:tc>
          <w:tcPr>
            <w:cnfStyle w:val="000010000000" w:firstRow="0" w:lastRow="0" w:firstColumn="0" w:lastColumn="0" w:oddVBand="1" w:evenVBand="0" w:oddHBand="0" w:evenHBand="0" w:firstRowFirstColumn="0" w:firstRowLastColumn="0" w:lastRowFirstColumn="0" w:lastRowLastColumn="0"/>
            <w:tcW w:w="122" w:type="pct"/>
          </w:tcPr>
          <w:p w14:paraId="0CCA49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82D0478" w14:textId="25351005" w:rsidR="006F3F39" w:rsidRPr="00F66A57" w:rsidRDefault="00E40E3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w:t>
            </w:r>
            <w:r w:rsidR="00350588">
              <w:rPr>
                <w:rFonts w:ascii="Arial" w:eastAsia="Times New Roman" w:hAnsi="Arial" w:cs="Arial"/>
                <w:color w:val="000000" w:themeColor="text1"/>
                <w:lang w:eastAsia="en-GB"/>
              </w:rPr>
              <w:t>2</w:t>
            </w:r>
          </w:p>
        </w:tc>
      </w:tr>
      <w:tr w:rsidR="00F66A57" w:rsidRPr="00F66A57" w14:paraId="61BD0D02"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7A30694"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04403A8E" w14:textId="73D5C918"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C80C5F">
              <w:rPr>
                <w:rFonts w:ascii="Arial" w:eastAsia="Times New Roman" w:hAnsi="Arial" w:cs="Arial"/>
                <w:b/>
                <w:bCs/>
                <w:color w:val="000000" w:themeColor="text1"/>
                <w:lang w:eastAsia="en-GB"/>
              </w:rPr>
              <w:t>Appendix 6:</w:t>
            </w:r>
            <w:r w:rsidRPr="00F66A57">
              <w:rPr>
                <w:rFonts w:ascii="Arial" w:eastAsia="Times New Roman" w:hAnsi="Arial" w:cs="Arial"/>
                <w:color w:val="000000" w:themeColor="text1"/>
                <w:lang w:eastAsia="en-GB"/>
              </w:rPr>
              <w:t xml:space="preserve"> </w:t>
            </w:r>
            <w:r w:rsidR="001F6911">
              <w:rPr>
                <w:rFonts w:ascii="Arial" w:eastAsia="Times New Roman" w:hAnsi="Arial" w:cs="Arial"/>
                <w:color w:val="000000" w:themeColor="text1"/>
                <w:lang w:eastAsia="en-GB"/>
              </w:rPr>
              <w:t>Emergency Planning</w:t>
            </w:r>
            <w:r w:rsidRPr="00F66A57">
              <w:rPr>
                <w:rFonts w:ascii="Arial" w:eastAsia="Times New Roman" w:hAnsi="Arial" w:cs="Arial"/>
                <w:color w:val="000000" w:themeColor="text1"/>
                <w:lang w:eastAsia="en-GB"/>
              </w:rPr>
              <w:t xml:space="preserve"> and </w:t>
            </w:r>
            <w:r w:rsidR="002C4EEF" w:rsidRPr="00F66A57">
              <w:rPr>
                <w:rFonts w:ascii="Arial" w:eastAsia="Times New Roman" w:hAnsi="Arial" w:cs="Arial"/>
                <w:color w:val="000000" w:themeColor="text1"/>
                <w:lang w:eastAsia="en-GB"/>
              </w:rPr>
              <w:t>safeguarding</w:t>
            </w:r>
          </w:p>
        </w:tc>
        <w:tc>
          <w:tcPr>
            <w:cnfStyle w:val="000010000000" w:firstRow="0" w:lastRow="0" w:firstColumn="0" w:lastColumn="0" w:oddVBand="1" w:evenVBand="0" w:oddHBand="0" w:evenHBand="0" w:firstRowFirstColumn="0" w:firstRowLastColumn="0" w:lastRowFirstColumn="0" w:lastRowLastColumn="0"/>
            <w:tcW w:w="122" w:type="pct"/>
          </w:tcPr>
          <w:p w14:paraId="2F130472"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79E5F5C" w14:textId="4191E567" w:rsidR="006F3F39" w:rsidRPr="00F66A57" w:rsidRDefault="00BA6C4C"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w:t>
            </w:r>
            <w:r w:rsidR="00350588">
              <w:rPr>
                <w:rFonts w:ascii="Arial" w:eastAsia="Times New Roman" w:hAnsi="Arial" w:cs="Arial"/>
                <w:color w:val="000000" w:themeColor="text1"/>
                <w:lang w:eastAsia="en-GB"/>
              </w:rPr>
              <w:t>3</w:t>
            </w:r>
          </w:p>
        </w:tc>
      </w:tr>
      <w:tr w:rsidR="00C80C5F" w:rsidRPr="00F66A57" w14:paraId="7E84E593" w14:textId="77777777" w:rsidTr="00D66363">
        <w:tc>
          <w:tcPr>
            <w:cnfStyle w:val="000010000000" w:firstRow="0" w:lastRow="0" w:firstColumn="0" w:lastColumn="0" w:oddVBand="1" w:evenVBand="0" w:oddHBand="0" w:evenHBand="0" w:firstRowFirstColumn="0" w:firstRowLastColumn="0" w:lastRowFirstColumn="0" w:lastRowLastColumn="0"/>
            <w:tcW w:w="240" w:type="pct"/>
          </w:tcPr>
          <w:p w14:paraId="629B6DAC" w14:textId="42F0A9BE" w:rsidR="00C80C5F" w:rsidRPr="00F66A57" w:rsidRDefault="002A0D3E" w:rsidP="006F3F39">
            <w:pPr>
              <w:jc w:val="right"/>
              <w:rPr>
                <w:rFonts w:ascii="Arial" w:eastAsia="Times New Roman" w:hAnsi="Arial" w:cs="Arial"/>
                <w:b/>
                <w:color w:val="000000" w:themeColor="text1"/>
                <w:lang w:eastAsia="en-GB"/>
              </w:rPr>
            </w:pPr>
            <w:r w:rsidRPr="002A0D3E">
              <w:rPr>
                <w:rFonts w:ascii="Arial" w:eastAsia="Times New Roman" w:hAnsi="Arial" w:cs="Arial"/>
                <w:noProof/>
                <w:color w:val="000000" w:themeColor="text1"/>
                <w:lang w:eastAsia="en-GB"/>
              </w:rPr>
              <mc:AlternateContent>
                <mc:Choice Requires="wps">
                  <w:drawing>
                    <wp:anchor distT="45720" distB="45720" distL="114300" distR="114300" simplePos="0" relativeHeight="251670016" behindDoc="0" locked="0" layoutInCell="1" allowOverlap="1" wp14:anchorId="3CE2F945" wp14:editId="5F56CB15">
                      <wp:simplePos x="0" y="0"/>
                      <wp:positionH relativeFrom="column">
                        <wp:posOffset>-18877</wp:posOffset>
                      </wp:positionH>
                      <wp:positionV relativeFrom="paragraph">
                        <wp:posOffset>882939</wp:posOffset>
                      </wp:positionV>
                      <wp:extent cx="6262255" cy="6248400"/>
                      <wp:effectExtent l="0" t="0" r="2476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255" cy="6248400"/>
                              </a:xfrm>
                              <a:prstGeom prst="rect">
                                <a:avLst/>
                              </a:prstGeom>
                              <a:solidFill>
                                <a:srgbClr val="FFFFFF"/>
                              </a:solidFill>
                              <a:ln w="9525">
                                <a:solidFill>
                                  <a:srgbClr val="000000"/>
                                </a:solidFill>
                                <a:miter lim="800000"/>
                                <a:headEnd/>
                                <a:tailEnd/>
                              </a:ln>
                            </wps:spPr>
                            <wps:txbx>
                              <w:txbxContent>
                                <w:p w14:paraId="5491B774" w14:textId="77777777" w:rsidR="002A0D3E" w:rsidRDefault="002A0D3E" w:rsidP="002A0D3E">
                                  <w:pPr>
                                    <w:spacing w:after="0" w:line="240" w:lineRule="auto"/>
                                    <w:rPr>
                                      <w:b/>
                                      <w:i/>
                                      <w:sz w:val="20"/>
                                    </w:rPr>
                                  </w:pPr>
                                  <w:r>
                                    <w:rPr>
                                      <w:b/>
                                      <w:i/>
                                      <w:sz w:val="20"/>
                                    </w:rPr>
                                    <w:t>RRS – The UN Convention on the Rights of the Child links</w:t>
                                  </w:r>
                                </w:p>
                                <w:p w14:paraId="3AEE2221" w14:textId="77777777" w:rsidR="002A0D3E" w:rsidRDefault="002A0D3E" w:rsidP="002A0D3E">
                                  <w:pPr>
                                    <w:spacing w:after="0" w:line="240" w:lineRule="auto"/>
                                    <w:rPr>
                                      <w:b/>
                                      <w:i/>
                                      <w:sz w:val="20"/>
                                    </w:rPr>
                                  </w:pPr>
                                  <w:r w:rsidRPr="00EC72D9">
                                    <w:rPr>
                                      <w:b/>
                                      <w:i/>
                                      <w:sz w:val="20"/>
                                    </w:rPr>
                                    <w:t>Article 3</w:t>
                                  </w:r>
                                  <w:r w:rsidRPr="00182215">
                                    <w:rPr>
                                      <w:i/>
                                      <w:sz w:val="20"/>
                                    </w:rPr>
                                    <w:t xml:space="preserve"> (best interests of the child) The best interests of the child must be a top priority in all decisions and actions that affect children.</w:t>
                                  </w:r>
                                  <w:r w:rsidRPr="002A0D3E">
                                    <w:rPr>
                                      <w:b/>
                                      <w:i/>
                                      <w:sz w:val="20"/>
                                    </w:rPr>
                                    <w:t xml:space="preserve"> </w:t>
                                  </w:r>
                                </w:p>
                                <w:p w14:paraId="04C71F7D" w14:textId="77777777" w:rsidR="002A0D3E" w:rsidRDefault="002A0D3E" w:rsidP="002A0D3E">
                                  <w:pPr>
                                    <w:spacing w:after="0" w:line="240" w:lineRule="auto"/>
                                    <w:rPr>
                                      <w:i/>
                                      <w:sz w:val="20"/>
                                    </w:rPr>
                                  </w:pPr>
                                  <w:r w:rsidRPr="00182215">
                                    <w:rPr>
                                      <w:b/>
                                      <w:i/>
                                      <w:sz w:val="20"/>
                                    </w:rPr>
                                    <w:t>Article 6</w:t>
                                  </w:r>
                                  <w:r w:rsidRPr="00182215">
                                    <w:rPr>
                                      <w:i/>
                                      <w:sz w:val="20"/>
                                    </w:rPr>
                                    <w:t xml:space="preserve"> (life, survival and development) Every child has the right to life. Governments must do all they can to ensure that children survive and develop to their full potential.</w:t>
                                  </w:r>
                                  <w:r>
                                    <w:rPr>
                                      <w:i/>
                                      <w:sz w:val="20"/>
                                    </w:rPr>
                                    <w:t xml:space="preserve"> </w:t>
                                  </w:r>
                                </w:p>
                                <w:p w14:paraId="6F30B0E1" w14:textId="77777777" w:rsidR="002A0D3E" w:rsidRDefault="002A0D3E" w:rsidP="002A0D3E">
                                  <w:pPr>
                                    <w:spacing w:after="0" w:line="240" w:lineRule="auto"/>
                                    <w:rPr>
                                      <w:i/>
                                      <w:sz w:val="20"/>
                                    </w:rPr>
                                  </w:pPr>
                                  <w:r w:rsidRPr="00EC72D9">
                                    <w:rPr>
                                      <w:b/>
                                      <w:i/>
                                      <w:sz w:val="20"/>
                                    </w:rPr>
                                    <w:t>Article 9</w:t>
                                  </w:r>
                                  <w:r w:rsidRPr="00EC72D9">
                                    <w:rPr>
                                      <w:i/>
                                      <w:sz w:val="20"/>
                                    </w:rPr>
                                    <w:t xml:space="preserve"> (separation from parents) Children must not be separated from their parents against their will unless it is in their best interests (for example, if a parent is hurting or neglecting a child). Children whose parents have separated have the right to stay in contact with both parents, unless this could cause them harm. </w:t>
                                  </w:r>
                                </w:p>
                                <w:p w14:paraId="4CF0C21D" w14:textId="77777777" w:rsidR="002A0D3E" w:rsidRDefault="002A0D3E" w:rsidP="002A0D3E">
                                  <w:pPr>
                                    <w:spacing w:after="0" w:line="240" w:lineRule="auto"/>
                                    <w:rPr>
                                      <w:i/>
                                      <w:sz w:val="20"/>
                                    </w:rPr>
                                  </w:pPr>
                                  <w:r w:rsidRPr="00182215">
                                    <w:rPr>
                                      <w:b/>
                                      <w:i/>
                                      <w:sz w:val="20"/>
                                    </w:rPr>
                                    <w:t>Article 12</w:t>
                                  </w:r>
                                  <w:r w:rsidRPr="00182215">
                                    <w:rPr>
                                      <w:i/>
                                      <w:sz w:val="20"/>
                                    </w:rPr>
                                    <w:t xml:space="preserve"> (respect for the views of the child) Every child has the right to express their views, feelings and wishes in all matters affecting them, and to have their views considered and taken seriously. This right applies at all times, for example during immigration proceedings, housing decisions or the child’s day-to-day home life.</w:t>
                                  </w:r>
                                </w:p>
                                <w:p w14:paraId="2CB62F50" w14:textId="77777777" w:rsidR="002A0D3E" w:rsidRDefault="002A0D3E" w:rsidP="002A0D3E">
                                  <w:pPr>
                                    <w:spacing w:after="0" w:line="240" w:lineRule="auto"/>
                                    <w:rPr>
                                      <w:i/>
                                      <w:sz w:val="20"/>
                                    </w:rPr>
                                  </w:pPr>
                                  <w:r w:rsidRPr="00EC72D9">
                                    <w:rPr>
                                      <w:b/>
                                      <w:i/>
                                      <w:sz w:val="20"/>
                                    </w:rPr>
                                    <w:t>Article 16</w:t>
                                  </w:r>
                                  <w:r w:rsidRPr="00EC72D9">
                                    <w:rPr>
                                      <w:i/>
                                      <w:sz w:val="20"/>
                                    </w:rPr>
                                    <w:t xml:space="preserve"> (right to privacy) Every child has the right to privacy. The law should protect the child’s private, family and home life, including protecting children from unlawful attacks that harm their reputation. </w:t>
                                  </w:r>
                                </w:p>
                                <w:p w14:paraId="4C671ABE" w14:textId="77777777" w:rsidR="002A0D3E" w:rsidRDefault="002A0D3E" w:rsidP="002A0D3E">
                                  <w:pPr>
                                    <w:spacing w:after="0" w:line="240" w:lineRule="auto"/>
                                    <w:rPr>
                                      <w:i/>
                                      <w:sz w:val="20"/>
                                    </w:rPr>
                                  </w:pPr>
                                  <w:r w:rsidRPr="00EC72D9">
                                    <w:rPr>
                                      <w:b/>
                                      <w:i/>
                                      <w:sz w:val="20"/>
                                    </w:rPr>
                                    <w:t>Article 18</w:t>
                                  </w:r>
                                  <w:r w:rsidRPr="00EC72D9">
                                    <w:rPr>
                                      <w:i/>
                                      <w:sz w:val="20"/>
                                    </w:rPr>
                                    <w:t xml:space="preserve"> (parental responsibilities and state assistance) Both parents share responsibility for bringing up their child and should always consider what is best for the child. Governments must support parents by creating support services for children and giving parents the help they need to raise their children.</w:t>
                                  </w:r>
                                </w:p>
                                <w:p w14:paraId="3448076F" w14:textId="77777777" w:rsidR="002A0D3E" w:rsidRDefault="002A0D3E" w:rsidP="002A0D3E">
                                  <w:pPr>
                                    <w:spacing w:after="0" w:line="240" w:lineRule="auto"/>
                                    <w:rPr>
                                      <w:i/>
                                      <w:sz w:val="20"/>
                                    </w:rPr>
                                  </w:pPr>
                                  <w:r w:rsidRPr="00182215">
                                    <w:rPr>
                                      <w:b/>
                                      <w:i/>
                                      <w:sz w:val="20"/>
                                    </w:rPr>
                                    <w:t>Article 19</w:t>
                                  </w:r>
                                  <w:r w:rsidRPr="00182215">
                                    <w:rPr>
                                      <w:i/>
                                      <w:sz w:val="20"/>
                                    </w:rPr>
                                    <w:t xml:space="preserve"> (protection from violence, abuse and neglect) Governments must do all they can to ensure that children are protected from all forms of violence, abuse, neglect and bad treatment by their parents or anyone else who looks after them.</w:t>
                                  </w:r>
                                  <w:r>
                                    <w:rPr>
                                      <w:i/>
                                      <w:sz w:val="20"/>
                                    </w:rPr>
                                    <w:t xml:space="preserve"> </w:t>
                                  </w:r>
                                </w:p>
                                <w:p w14:paraId="5DF6620A" w14:textId="77777777" w:rsidR="002A0D3E" w:rsidRDefault="002A0D3E" w:rsidP="002A0D3E">
                                  <w:pPr>
                                    <w:spacing w:after="0" w:line="240" w:lineRule="auto"/>
                                    <w:rPr>
                                      <w:i/>
                                      <w:sz w:val="20"/>
                                    </w:rPr>
                                  </w:pPr>
                                  <w:r w:rsidRPr="00EC72D9">
                                    <w:rPr>
                                      <w:b/>
                                      <w:i/>
                                      <w:sz w:val="20"/>
                                    </w:rPr>
                                    <w:t>Article 23</w:t>
                                  </w:r>
                                  <w:r w:rsidRPr="00EC72D9">
                                    <w:rPr>
                                      <w:i/>
                                      <w:sz w:val="20"/>
                                    </w:rPr>
                                    <w:t xml:space="preserve"> (children with a disability) A child with a disability has the right to live a full and decent life with dignity and, as far as possible, independence and to play an active part in the community. Governments must do all they can to support disabled children and their families.</w:t>
                                  </w:r>
                                </w:p>
                                <w:p w14:paraId="5C131239" w14:textId="77777777" w:rsidR="002A0D3E" w:rsidRDefault="002A0D3E" w:rsidP="002A0D3E">
                                  <w:pPr>
                                    <w:spacing w:after="0" w:line="240" w:lineRule="auto"/>
                                    <w:rPr>
                                      <w:i/>
                                      <w:sz w:val="20"/>
                                    </w:rPr>
                                  </w:pPr>
                                  <w:r w:rsidRPr="00EC72D9">
                                    <w:rPr>
                                      <w:b/>
                                      <w:i/>
                                      <w:sz w:val="20"/>
                                    </w:rPr>
                                    <w:t>Article 24</w:t>
                                  </w:r>
                                  <w:r w:rsidRPr="00EC72D9">
                                    <w:rPr>
                                      <w:i/>
                                      <w:sz w:val="20"/>
                                    </w:rPr>
                                    <w:t xml:space="preserve"> (health and health services) Every child has the right to the best possible health. Governments must provide good quality health care, clean water, nutritious food, and a clean environment and education on health and well-being so that children can stay healthy. Richer countries must help poorer countries achieve this. </w:t>
                                  </w:r>
                                </w:p>
                                <w:p w14:paraId="78927277" w14:textId="77777777" w:rsidR="002A0D3E" w:rsidRDefault="002A0D3E" w:rsidP="002A0D3E">
                                  <w:pPr>
                                    <w:spacing w:after="0" w:line="240" w:lineRule="auto"/>
                                    <w:rPr>
                                      <w:i/>
                                      <w:sz w:val="20"/>
                                    </w:rPr>
                                  </w:pPr>
                                  <w:r w:rsidRPr="00EC72D9">
                                    <w:rPr>
                                      <w:b/>
                                      <w:i/>
                                      <w:sz w:val="20"/>
                                    </w:rPr>
                                    <w:t>Article 33</w:t>
                                  </w:r>
                                  <w:r w:rsidRPr="00EC72D9">
                                    <w:rPr>
                                      <w:i/>
                                      <w:sz w:val="20"/>
                                    </w:rPr>
                                    <w:t xml:space="preserve"> (drug abuse) Governments must protect children from the illegal use of drugs and from being involved in the production or distribution of drugs. </w:t>
                                  </w:r>
                                </w:p>
                                <w:p w14:paraId="78D833F5" w14:textId="77777777" w:rsidR="002A0D3E" w:rsidRDefault="002A0D3E" w:rsidP="002A0D3E">
                                  <w:pPr>
                                    <w:spacing w:after="0" w:line="240" w:lineRule="auto"/>
                                    <w:rPr>
                                      <w:i/>
                                      <w:sz w:val="20"/>
                                    </w:rPr>
                                  </w:pPr>
                                  <w:r w:rsidRPr="00EC72D9">
                                    <w:rPr>
                                      <w:b/>
                                      <w:i/>
                                      <w:sz w:val="20"/>
                                    </w:rPr>
                                    <w:t>Article 34</w:t>
                                  </w:r>
                                  <w:r w:rsidRPr="00EC72D9">
                                    <w:rPr>
                                      <w:i/>
                                      <w:sz w:val="20"/>
                                    </w:rPr>
                                    <w:t xml:space="preserve"> (sexual exploitation) Governments must protect children from all forms of sexual abuse and exploitation. </w:t>
                                  </w:r>
                                  <w:r w:rsidRPr="00EC72D9">
                                    <w:rPr>
                                      <w:b/>
                                      <w:i/>
                                      <w:sz w:val="20"/>
                                    </w:rPr>
                                    <w:t>Article 35</w:t>
                                  </w:r>
                                  <w:r w:rsidRPr="00EC72D9">
                                    <w:rPr>
                                      <w:i/>
                                      <w:sz w:val="20"/>
                                    </w:rPr>
                                    <w:t xml:space="preserve"> (abduction, sale and trafficking) Governments must protect children from being abducted, sold or moved illegally to a different place in or outside their country for the purpose of exploitation.</w:t>
                                  </w:r>
                                </w:p>
                                <w:p w14:paraId="3408164A" w14:textId="77777777" w:rsidR="002A0D3E" w:rsidRDefault="002A0D3E" w:rsidP="002A0D3E">
                                  <w:pPr>
                                    <w:spacing w:after="0" w:line="240" w:lineRule="auto"/>
                                    <w:rPr>
                                      <w:i/>
                                      <w:sz w:val="20"/>
                                    </w:rPr>
                                  </w:pPr>
                                  <w:r w:rsidRPr="00EC72D9">
                                    <w:rPr>
                                      <w:b/>
                                      <w:i/>
                                      <w:sz w:val="20"/>
                                    </w:rPr>
                                    <w:t>Article 36</w:t>
                                  </w:r>
                                  <w:r w:rsidRPr="00EC72D9">
                                    <w:rPr>
                                      <w:i/>
                                      <w:sz w:val="20"/>
                                    </w:rPr>
                                    <w:t xml:space="preserve"> (other forms of exploitation) Governments must protect children from all other forms of exploitation, for example the exploitation of children for political activities, by the media or for medical research. </w:t>
                                  </w:r>
                                </w:p>
                                <w:p w14:paraId="3968EB0A" w14:textId="77777777" w:rsidR="002A0D3E" w:rsidRDefault="002A0D3E" w:rsidP="002A0D3E">
                                  <w:pPr>
                                    <w:spacing w:after="0" w:line="240" w:lineRule="auto"/>
                                    <w:rPr>
                                      <w:i/>
                                      <w:sz w:val="20"/>
                                    </w:rPr>
                                  </w:pPr>
                                  <w:r w:rsidRPr="00EC72D9">
                                    <w:rPr>
                                      <w:b/>
                                      <w:i/>
                                      <w:sz w:val="20"/>
                                    </w:rPr>
                                    <w:t>Article 37</w:t>
                                  </w:r>
                                  <w:r w:rsidRPr="00EC72D9">
                                    <w:rPr>
                                      <w:i/>
                                      <w:sz w:val="20"/>
                                    </w:rPr>
                                    <w:t xml:space="preserve"> (inhumane treatment and detention) Children must not be tortured, sentenced to the death penalty or suffer other cruel or degrading treatment or punishment. Children should be arrested, detained or imprisoned only as a last resort and for the shortest time possible. They must be treated with respect and care, and be able to keep in contact with their family. Children must not be put in prison with adults. </w:t>
                                  </w:r>
                                </w:p>
                                <w:p w14:paraId="2919A7B7" w14:textId="354BD64C" w:rsidR="002A0D3E" w:rsidRDefault="002A0D3E" w:rsidP="002A0D3E">
                                  <w:pPr>
                                    <w:spacing w:after="0" w:line="240" w:lineRule="auto"/>
                                    <w:rPr>
                                      <w:i/>
                                      <w:sz w:val="20"/>
                                    </w:rPr>
                                  </w:pPr>
                                  <w:r w:rsidRPr="00EC72D9">
                                    <w:rPr>
                                      <w:b/>
                                      <w:i/>
                                      <w:sz w:val="20"/>
                                    </w:rPr>
                                    <w:t>Article 39</w:t>
                                  </w:r>
                                  <w:r w:rsidRPr="00EC72D9">
                                    <w:rPr>
                                      <w:i/>
                                      <w:sz w:val="20"/>
                                    </w:rPr>
                                    <w:t xml:space="preserve"> (recovery from trauma and reintegration) Children who have experienced neglect, abuse, exploitation, torture or who are victims of war must receive special support to help them recover their health, dignity, self-respect and social life. </w:t>
                                  </w:r>
                                </w:p>
                                <w:p w14:paraId="3A67303D" w14:textId="5843E122" w:rsidR="002A0D3E" w:rsidRDefault="002A0D3E" w:rsidP="002A0D3E">
                                  <w:pPr>
                                    <w:spacing w:after="0" w:line="240" w:lineRule="auto"/>
                                    <w:ind w:left="-567"/>
                                    <w:rPr>
                                      <w:i/>
                                      <w:sz w:val="20"/>
                                    </w:rPr>
                                  </w:pPr>
                                </w:p>
                                <w:p w14:paraId="75F11B2F" w14:textId="23B266F5" w:rsidR="002A0D3E" w:rsidRDefault="002A0D3E" w:rsidP="002A0D3E">
                                  <w:pPr>
                                    <w:spacing w:after="0" w:line="240" w:lineRule="auto"/>
                                    <w:ind w:left="-567"/>
                                    <w:rPr>
                                      <w:i/>
                                      <w:sz w:val="20"/>
                                    </w:rPr>
                                  </w:pPr>
                                </w:p>
                                <w:p w14:paraId="4411811D" w14:textId="3DACDB53" w:rsidR="002A0D3E" w:rsidRDefault="002A0D3E" w:rsidP="002A0D3E">
                                  <w:pPr>
                                    <w:spacing w:after="0" w:line="240" w:lineRule="auto"/>
                                    <w:ind w:left="-567"/>
                                    <w:rPr>
                                      <w:i/>
                                      <w:sz w:val="20"/>
                                    </w:rPr>
                                  </w:pPr>
                                </w:p>
                                <w:p w14:paraId="48F349E1" w14:textId="6E931059" w:rsidR="002A0D3E" w:rsidRPr="00EC72D9" w:rsidRDefault="002A0D3E" w:rsidP="002A0D3E">
                                  <w:pPr>
                                    <w:spacing w:after="0" w:line="240" w:lineRule="auto"/>
                                    <w:ind w:left="-567"/>
                                    <w:rPr>
                                      <w:i/>
                                      <w:sz w:val="20"/>
                                    </w:rPr>
                                  </w:pPr>
                                </w:p>
                                <w:p w14:paraId="1C6157B5" w14:textId="12AB3918" w:rsidR="002A0D3E" w:rsidRDefault="002A0D3E" w:rsidP="002A0D3E">
                                  <w:pPr>
                                    <w:spacing w:after="0" w:line="240" w:lineRule="auto"/>
                                    <w:rPr>
                                      <w:i/>
                                      <w:sz w:val="20"/>
                                    </w:rPr>
                                  </w:pPr>
                                </w:p>
                                <w:p w14:paraId="7AA9B42A" w14:textId="5D6E805C" w:rsidR="002A0D3E" w:rsidRDefault="002A0D3E" w:rsidP="002A0D3E">
                                  <w:pPr>
                                    <w:spacing w:after="0" w:line="240" w:lineRule="auto"/>
                                    <w:rPr>
                                      <w:i/>
                                      <w:sz w:val="20"/>
                                    </w:rPr>
                                  </w:pPr>
                                </w:p>
                                <w:p w14:paraId="17EF6435" w14:textId="68013112" w:rsidR="002A0D3E" w:rsidRDefault="002A0D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CE2F945" id="_x0000_t202" coordsize="21600,21600" o:spt="202" path="m,l,21600r21600,l21600,xe">
                      <v:stroke joinstyle="miter"/>
                      <v:path gradientshapeok="t" o:connecttype="rect"/>
                    </v:shapetype>
                    <v:shape id="Text Box 2" o:spid="_x0000_s1026" type="#_x0000_t202" style="position:absolute;left:0;text-align:left;margin-left:-1.5pt;margin-top:69.5pt;width:493.1pt;height:492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">
                      <v:textbox>
                        <w:txbxContent>
                          <w:p w14:paraId="5491B774" w14:textId="77777777" w:rsidR="002A0D3E" w:rsidRDefault="002A0D3E" w:rsidP="002A0D3E">
                            <w:pPr>
                              <w:spacing w:after="0" w:line="240" w:lineRule="auto"/>
                              <w:rPr>
                                <w:b/>
                                <w:i/>
                                <w:sz w:val="20"/>
                              </w:rPr>
                            </w:pPr>
                            <w:r>
                              <w:rPr>
                                <w:b/>
                                <w:i/>
                                <w:sz w:val="20"/>
                              </w:rPr>
                              <w:t>RRS – The UN Convention on the Rights of the Child links</w:t>
                            </w:r>
                          </w:p>
                          <w:p w14:paraId="3AEE2221" w14:textId="77777777" w:rsidR="002A0D3E" w:rsidRDefault="002A0D3E" w:rsidP="002A0D3E">
                            <w:pPr>
                              <w:spacing w:after="0" w:line="240" w:lineRule="auto"/>
                              <w:rPr>
                                <w:b/>
                                <w:i/>
                                <w:sz w:val="20"/>
                              </w:rPr>
                            </w:pPr>
                            <w:r w:rsidRPr="00EC72D9">
                              <w:rPr>
                                <w:b/>
                                <w:i/>
                                <w:sz w:val="20"/>
                              </w:rPr>
                              <w:t>Article 3</w:t>
                            </w:r>
                            <w:r w:rsidRPr="00182215">
                              <w:rPr>
                                <w:i/>
                                <w:sz w:val="20"/>
                              </w:rPr>
                              <w:t xml:space="preserve"> (best interests of the child) The best interests of the child must be a top priority in all decisions and actions that affect children.</w:t>
                            </w:r>
                            <w:r w:rsidRPr="002A0D3E">
                              <w:rPr>
                                <w:b/>
                                <w:i/>
                                <w:sz w:val="20"/>
                              </w:rPr>
                              <w:t xml:space="preserve"> </w:t>
                            </w:r>
                          </w:p>
                          <w:p w14:paraId="04C71F7D" w14:textId="77777777" w:rsidR="002A0D3E" w:rsidRDefault="002A0D3E" w:rsidP="002A0D3E">
                            <w:pPr>
                              <w:spacing w:after="0" w:line="240" w:lineRule="auto"/>
                              <w:rPr>
                                <w:i/>
                                <w:sz w:val="20"/>
                              </w:rPr>
                            </w:pPr>
                            <w:r w:rsidRPr="00182215">
                              <w:rPr>
                                <w:b/>
                                <w:i/>
                                <w:sz w:val="20"/>
                              </w:rPr>
                              <w:t>Article 6</w:t>
                            </w:r>
                            <w:r w:rsidRPr="00182215">
                              <w:rPr>
                                <w:i/>
                                <w:sz w:val="20"/>
                              </w:rPr>
                              <w:t xml:space="preserve"> (life, survival and development) Every child has the right to life. Governments must do all they can to ensure that children survive and develop to their full potential.</w:t>
                            </w:r>
                            <w:r>
                              <w:rPr>
                                <w:i/>
                                <w:sz w:val="20"/>
                              </w:rPr>
                              <w:t xml:space="preserve"> </w:t>
                            </w:r>
                          </w:p>
                          <w:p w14:paraId="6F30B0E1" w14:textId="77777777" w:rsidR="002A0D3E" w:rsidRDefault="002A0D3E" w:rsidP="002A0D3E">
                            <w:pPr>
                              <w:spacing w:after="0" w:line="240" w:lineRule="auto"/>
                              <w:rPr>
                                <w:i/>
                                <w:sz w:val="20"/>
                              </w:rPr>
                            </w:pPr>
                            <w:r w:rsidRPr="00EC72D9">
                              <w:rPr>
                                <w:b/>
                                <w:i/>
                                <w:sz w:val="20"/>
                              </w:rPr>
                              <w:t>Article 9</w:t>
                            </w:r>
                            <w:r w:rsidRPr="00EC72D9">
                              <w:rPr>
                                <w:i/>
                                <w:sz w:val="20"/>
                              </w:rPr>
                              <w:t xml:space="preserve"> (separation from parents) Children must not be separated from their parents against their will unless it is in their best interests (for example, if a parent is hurting or neglecting a child). Children whose parents have separated have the right to stay in contact with both parents, unless this could cause them harm. </w:t>
                            </w:r>
                          </w:p>
                          <w:p w14:paraId="4CF0C21D" w14:textId="77777777" w:rsidR="002A0D3E" w:rsidRDefault="002A0D3E" w:rsidP="002A0D3E">
                            <w:pPr>
                              <w:spacing w:after="0" w:line="240" w:lineRule="auto"/>
                              <w:rPr>
                                <w:i/>
                                <w:sz w:val="20"/>
                              </w:rPr>
                            </w:pPr>
                            <w:r w:rsidRPr="00182215">
                              <w:rPr>
                                <w:b/>
                                <w:i/>
                                <w:sz w:val="20"/>
                              </w:rPr>
                              <w:t>Article 12</w:t>
                            </w:r>
                            <w:r w:rsidRPr="00182215">
                              <w:rPr>
                                <w:i/>
                                <w:sz w:val="20"/>
                              </w:rPr>
                              <w:t xml:space="preserve"> (respect for the views of the child) Every child has the right to express their views, feelings and wishes in all matters affecting them, and to have their views considered and taken seriously. This right applies at all times, for example during immigration proceedings, housing decisions or the child’s day-to-day home life.</w:t>
                            </w:r>
                          </w:p>
                          <w:p w14:paraId="2CB62F50" w14:textId="77777777" w:rsidR="002A0D3E" w:rsidRDefault="002A0D3E" w:rsidP="002A0D3E">
                            <w:pPr>
                              <w:spacing w:after="0" w:line="240" w:lineRule="auto"/>
                              <w:rPr>
                                <w:i/>
                                <w:sz w:val="20"/>
                              </w:rPr>
                            </w:pPr>
                            <w:r w:rsidRPr="00EC72D9">
                              <w:rPr>
                                <w:b/>
                                <w:i/>
                                <w:sz w:val="20"/>
                              </w:rPr>
                              <w:t>Article 16</w:t>
                            </w:r>
                            <w:r w:rsidRPr="00EC72D9">
                              <w:rPr>
                                <w:i/>
                                <w:sz w:val="20"/>
                              </w:rPr>
                              <w:t xml:space="preserve"> (right to privacy) Every child has the right to privacy. The law should protect the child’s private, family and home life, including protecting children from unlawful attacks that harm their reputation. </w:t>
                            </w:r>
                          </w:p>
                          <w:p w14:paraId="4C671ABE" w14:textId="77777777" w:rsidR="002A0D3E" w:rsidRDefault="002A0D3E" w:rsidP="002A0D3E">
                            <w:pPr>
                              <w:spacing w:after="0" w:line="240" w:lineRule="auto"/>
                              <w:rPr>
                                <w:i/>
                                <w:sz w:val="20"/>
                              </w:rPr>
                            </w:pPr>
                            <w:r w:rsidRPr="00EC72D9">
                              <w:rPr>
                                <w:b/>
                                <w:i/>
                                <w:sz w:val="20"/>
                              </w:rPr>
                              <w:t>Article 18</w:t>
                            </w:r>
                            <w:r w:rsidRPr="00EC72D9">
                              <w:rPr>
                                <w:i/>
                                <w:sz w:val="20"/>
                              </w:rPr>
                              <w:t xml:space="preserve"> (parental responsibilities and state assistance) Both parents share responsibility for bringing up their child and should always consider what is best for the child. Governments must support parents by creating support services for children and giving parents the help they need to raise their children.</w:t>
                            </w:r>
                          </w:p>
                          <w:p w14:paraId="3448076F" w14:textId="77777777" w:rsidR="002A0D3E" w:rsidRDefault="002A0D3E" w:rsidP="002A0D3E">
                            <w:pPr>
                              <w:spacing w:after="0" w:line="240" w:lineRule="auto"/>
                              <w:rPr>
                                <w:i/>
                                <w:sz w:val="20"/>
                              </w:rPr>
                            </w:pPr>
                            <w:r w:rsidRPr="00182215">
                              <w:rPr>
                                <w:b/>
                                <w:i/>
                                <w:sz w:val="20"/>
                              </w:rPr>
                              <w:t>Article 19</w:t>
                            </w:r>
                            <w:r w:rsidRPr="00182215">
                              <w:rPr>
                                <w:i/>
                                <w:sz w:val="20"/>
                              </w:rPr>
                              <w:t xml:space="preserve"> (protection from violence, abuse and neglect) Governments must do all they can to ensure that children are protected from all forms of violence, abuse, neglect and bad treatment by their parents or anyone else who looks after them.</w:t>
                            </w:r>
                            <w:r>
                              <w:rPr>
                                <w:i/>
                                <w:sz w:val="20"/>
                              </w:rPr>
                              <w:t xml:space="preserve"> </w:t>
                            </w:r>
                          </w:p>
                          <w:p w14:paraId="5DF6620A" w14:textId="77777777" w:rsidR="002A0D3E" w:rsidRDefault="002A0D3E" w:rsidP="002A0D3E">
                            <w:pPr>
                              <w:spacing w:after="0" w:line="240" w:lineRule="auto"/>
                              <w:rPr>
                                <w:i/>
                                <w:sz w:val="20"/>
                              </w:rPr>
                            </w:pPr>
                            <w:r w:rsidRPr="00EC72D9">
                              <w:rPr>
                                <w:b/>
                                <w:i/>
                                <w:sz w:val="20"/>
                              </w:rPr>
                              <w:t>Article 23</w:t>
                            </w:r>
                            <w:r w:rsidRPr="00EC72D9">
                              <w:rPr>
                                <w:i/>
                                <w:sz w:val="20"/>
                              </w:rPr>
                              <w:t xml:space="preserve"> (children with a disability) A child with a disability has the right to live a full and decent life with dignity and, as far as possible, independence and to play an active part in the community. Governments must do all they can to support disabled children and their families.</w:t>
                            </w:r>
                          </w:p>
                          <w:p w14:paraId="5C131239" w14:textId="77777777" w:rsidR="002A0D3E" w:rsidRDefault="002A0D3E" w:rsidP="002A0D3E">
                            <w:pPr>
                              <w:spacing w:after="0" w:line="240" w:lineRule="auto"/>
                              <w:rPr>
                                <w:i/>
                                <w:sz w:val="20"/>
                              </w:rPr>
                            </w:pPr>
                            <w:r w:rsidRPr="00EC72D9">
                              <w:rPr>
                                <w:b/>
                                <w:i/>
                                <w:sz w:val="20"/>
                              </w:rPr>
                              <w:t>Article 24</w:t>
                            </w:r>
                            <w:r w:rsidRPr="00EC72D9">
                              <w:rPr>
                                <w:i/>
                                <w:sz w:val="20"/>
                              </w:rPr>
                              <w:t xml:space="preserve"> (health and health services) Every child has the right to the best possible health. Governments must provide good quality health care, clean water, nutritious food, and a clean environment and education on health and well-being so that children can stay healthy. Richer countries must help poorer countries achieve this. </w:t>
                            </w:r>
                          </w:p>
                          <w:p w14:paraId="78927277" w14:textId="77777777" w:rsidR="002A0D3E" w:rsidRDefault="002A0D3E" w:rsidP="002A0D3E">
                            <w:pPr>
                              <w:spacing w:after="0" w:line="240" w:lineRule="auto"/>
                              <w:rPr>
                                <w:i/>
                                <w:sz w:val="20"/>
                              </w:rPr>
                            </w:pPr>
                            <w:r w:rsidRPr="00EC72D9">
                              <w:rPr>
                                <w:b/>
                                <w:i/>
                                <w:sz w:val="20"/>
                              </w:rPr>
                              <w:t>Article 33</w:t>
                            </w:r>
                            <w:r w:rsidRPr="00EC72D9">
                              <w:rPr>
                                <w:i/>
                                <w:sz w:val="20"/>
                              </w:rPr>
                              <w:t xml:space="preserve"> (drug abuse) Governments must protect children from the illegal use of drugs and from being involved in the production or distribution of drugs. </w:t>
                            </w:r>
                          </w:p>
                          <w:p w14:paraId="78D833F5" w14:textId="77777777" w:rsidR="002A0D3E" w:rsidRDefault="002A0D3E" w:rsidP="002A0D3E">
                            <w:pPr>
                              <w:spacing w:after="0" w:line="240" w:lineRule="auto"/>
                              <w:rPr>
                                <w:i/>
                                <w:sz w:val="20"/>
                              </w:rPr>
                            </w:pPr>
                            <w:r w:rsidRPr="00EC72D9">
                              <w:rPr>
                                <w:b/>
                                <w:i/>
                                <w:sz w:val="20"/>
                              </w:rPr>
                              <w:t>Article 34</w:t>
                            </w:r>
                            <w:r w:rsidRPr="00EC72D9">
                              <w:rPr>
                                <w:i/>
                                <w:sz w:val="20"/>
                              </w:rPr>
                              <w:t xml:space="preserve"> (sexual exploitation) Governments must protect children from all forms of sexual abuse and exploitation. </w:t>
                            </w:r>
                            <w:r w:rsidRPr="00EC72D9">
                              <w:rPr>
                                <w:b/>
                                <w:i/>
                                <w:sz w:val="20"/>
                              </w:rPr>
                              <w:t>Article 35</w:t>
                            </w:r>
                            <w:r w:rsidRPr="00EC72D9">
                              <w:rPr>
                                <w:i/>
                                <w:sz w:val="20"/>
                              </w:rPr>
                              <w:t xml:space="preserve"> (abduction, sale and trafficking) Governments must protect children from being abducted, sold or moved illegally to a different place in or outside their country for the purpose of exploitation.</w:t>
                            </w:r>
                          </w:p>
                          <w:p w14:paraId="3408164A" w14:textId="77777777" w:rsidR="002A0D3E" w:rsidRDefault="002A0D3E" w:rsidP="002A0D3E">
                            <w:pPr>
                              <w:spacing w:after="0" w:line="240" w:lineRule="auto"/>
                              <w:rPr>
                                <w:i/>
                                <w:sz w:val="20"/>
                              </w:rPr>
                            </w:pPr>
                            <w:r w:rsidRPr="00EC72D9">
                              <w:rPr>
                                <w:b/>
                                <w:i/>
                                <w:sz w:val="20"/>
                              </w:rPr>
                              <w:t>Article 36</w:t>
                            </w:r>
                            <w:r w:rsidRPr="00EC72D9">
                              <w:rPr>
                                <w:i/>
                                <w:sz w:val="20"/>
                              </w:rPr>
                              <w:t xml:space="preserve"> (other forms of exploitation) Governments must protect children from all other forms of exploitation, for example the exploitation of children for political activities, by the media or for medical research. </w:t>
                            </w:r>
                          </w:p>
                          <w:p w14:paraId="3968EB0A" w14:textId="77777777" w:rsidR="002A0D3E" w:rsidRDefault="002A0D3E" w:rsidP="002A0D3E">
                            <w:pPr>
                              <w:spacing w:after="0" w:line="240" w:lineRule="auto"/>
                              <w:rPr>
                                <w:i/>
                                <w:sz w:val="20"/>
                              </w:rPr>
                            </w:pPr>
                            <w:r w:rsidRPr="00EC72D9">
                              <w:rPr>
                                <w:b/>
                                <w:i/>
                                <w:sz w:val="20"/>
                              </w:rPr>
                              <w:t>Article 37</w:t>
                            </w:r>
                            <w:r w:rsidRPr="00EC72D9">
                              <w:rPr>
                                <w:i/>
                                <w:sz w:val="20"/>
                              </w:rPr>
                              <w:t xml:space="preserve"> (inhumane treatment and detention) Children must not be tortured, sentenced to the death penalty or suffer other cruel or degrading treatment or punishment. Children should be arrested, detained or imprisoned only as a last resort and for the shortest time possible. They must be treated with respect and care, and be able to keep in contact with their family. Children must not be put in prison with adults. </w:t>
                            </w:r>
                          </w:p>
                          <w:p w14:paraId="2919A7B7" w14:textId="354BD64C" w:rsidR="002A0D3E" w:rsidRDefault="002A0D3E" w:rsidP="002A0D3E">
                            <w:pPr>
                              <w:spacing w:after="0" w:line="240" w:lineRule="auto"/>
                              <w:rPr>
                                <w:i/>
                                <w:sz w:val="20"/>
                              </w:rPr>
                            </w:pPr>
                            <w:r w:rsidRPr="00EC72D9">
                              <w:rPr>
                                <w:b/>
                                <w:i/>
                                <w:sz w:val="20"/>
                              </w:rPr>
                              <w:t>Article 39</w:t>
                            </w:r>
                            <w:r w:rsidRPr="00EC72D9">
                              <w:rPr>
                                <w:i/>
                                <w:sz w:val="20"/>
                              </w:rPr>
                              <w:t xml:space="preserve"> (recovery from trauma and reintegration) Children who have experienced neglect, abuse, exploitation, torture or who are victims of war must receive special support to help them recover their health, dignity, self-respect and social life. </w:t>
                            </w:r>
                          </w:p>
                          <w:p w14:paraId="3A67303D" w14:textId="5843E122" w:rsidR="002A0D3E" w:rsidRDefault="002A0D3E" w:rsidP="002A0D3E">
                            <w:pPr>
                              <w:spacing w:after="0" w:line="240" w:lineRule="auto"/>
                              <w:ind w:left="-567"/>
                              <w:rPr>
                                <w:i/>
                                <w:sz w:val="20"/>
                              </w:rPr>
                            </w:pPr>
                          </w:p>
                          <w:p w14:paraId="75F11B2F" w14:textId="23B266F5" w:rsidR="002A0D3E" w:rsidRDefault="002A0D3E" w:rsidP="002A0D3E">
                            <w:pPr>
                              <w:spacing w:after="0" w:line="240" w:lineRule="auto"/>
                              <w:ind w:left="-567"/>
                              <w:rPr>
                                <w:i/>
                                <w:sz w:val="20"/>
                              </w:rPr>
                            </w:pPr>
                          </w:p>
                          <w:p w14:paraId="4411811D" w14:textId="3DACDB53" w:rsidR="002A0D3E" w:rsidRDefault="002A0D3E" w:rsidP="002A0D3E">
                            <w:pPr>
                              <w:spacing w:after="0" w:line="240" w:lineRule="auto"/>
                              <w:ind w:left="-567"/>
                              <w:rPr>
                                <w:i/>
                                <w:sz w:val="20"/>
                              </w:rPr>
                            </w:pPr>
                          </w:p>
                          <w:p w14:paraId="48F349E1" w14:textId="6E931059" w:rsidR="002A0D3E" w:rsidRPr="00EC72D9" w:rsidRDefault="002A0D3E" w:rsidP="002A0D3E">
                            <w:pPr>
                              <w:spacing w:after="0" w:line="240" w:lineRule="auto"/>
                              <w:ind w:left="-567"/>
                              <w:rPr>
                                <w:i/>
                                <w:sz w:val="20"/>
                              </w:rPr>
                            </w:pPr>
                          </w:p>
                          <w:p w14:paraId="1C6157B5" w14:textId="12AB3918" w:rsidR="002A0D3E" w:rsidRDefault="002A0D3E" w:rsidP="002A0D3E">
                            <w:pPr>
                              <w:spacing w:after="0" w:line="240" w:lineRule="auto"/>
                              <w:rPr>
                                <w:i/>
                                <w:sz w:val="20"/>
                              </w:rPr>
                            </w:pPr>
                          </w:p>
                          <w:p w14:paraId="7AA9B42A" w14:textId="5D6E805C" w:rsidR="002A0D3E" w:rsidRDefault="002A0D3E" w:rsidP="002A0D3E">
                            <w:pPr>
                              <w:spacing w:after="0" w:line="240" w:lineRule="auto"/>
                              <w:rPr>
                                <w:i/>
                                <w:sz w:val="20"/>
                              </w:rPr>
                            </w:pPr>
                          </w:p>
                          <w:p w14:paraId="17EF6435" w14:textId="68013112" w:rsidR="002A0D3E" w:rsidRDefault="002A0D3E"/>
                        </w:txbxContent>
                      </v:textbox>
                    </v:shape>
                  </w:pict>
                </mc:Fallback>
              </mc:AlternateContent>
            </w:r>
          </w:p>
        </w:tc>
        <w:tc>
          <w:tcPr>
            <w:tcW w:w="4194" w:type="pct"/>
            <w:shd w:val="clear" w:color="auto" w:fill="auto"/>
          </w:tcPr>
          <w:p w14:paraId="7FCB466F" w14:textId="69F6FA63" w:rsidR="00C80C5F" w:rsidRPr="00D66363" w:rsidRDefault="00C80C5F"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lang w:eastAsia="en-GB"/>
              </w:rPr>
            </w:pPr>
            <w:r w:rsidRPr="00D66363">
              <w:rPr>
                <w:rFonts w:ascii="Arial" w:eastAsia="Times New Roman" w:hAnsi="Arial" w:cs="Arial"/>
                <w:b/>
                <w:bCs/>
                <w:color w:val="000000" w:themeColor="text1"/>
                <w:lang w:eastAsia="en-GB"/>
              </w:rPr>
              <w:t xml:space="preserve">Appendix 7: </w:t>
            </w:r>
            <w:r w:rsidRPr="00D66363">
              <w:rPr>
                <w:rFonts w:ascii="Arial" w:eastAsia="Times New Roman" w:hAnsi="Arial" w:cs="Arial"/>
                <w:color w:val="000000" w:themeColor="text1"/>
                <w:lang w:eastAsia="en-GB"/>
              </w:rPr>
              <w:t>Contacting the Education Safeguarding Team</w:t>
            </w:r>
          </w:p>
        </w:tc>
        <w:tc>
          <w:tcPr>
            <w:cnfStyle w:val="000010000000" w:firstRow="0" w:lastRow="0" w:firstColumn="0" w:lastColumn="0" w:oddVBand="1" w:evenVBand="0" w:oddHBand="0" w:evenHBand="0" w:firstRowFirstColumn="0" w:firstRowLastColumn="0" w:lastRowFirstColumn="0" w:lastRowLastColumn="0"/>
            <w:tcW w:w="122" w:type="pct"/>
          </w:tcPr>
          <w:p w14:paraId="345A0031" w14:textId="77777777" w:rsidR="00C80C5F" w:rsidRPr="00F66A57" w:rsidRDefault="00C80C5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BC638FB" w14:textId="45B419DD" w:rsidR="00C80C5F"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w:t>
            </w:r>
            <w:r w:rsidR="00350588">
              <w:rPr>
                <w:rFonts w:ascii="Arial" w:eastAsia="Times New Roman" w:hAnsi="Arial" w:cs="Arial"/>
                <w:color w:val="000000" w:themeColor="text1"/>
                <w:lang w:eastAsia="en-GB"/>
              </w:rPr>
              <w:t>6</w:t>
            </w:r>
          </w:p>
        </w:tc>
      </w:tr>
      <w:tr w:rsidR="00D66363" w:rsidRPr="00F66A57" w14:paraId="00A9488A" w14:textId="77777777" w:rsidTr="00D66363">
        <w:trPr>
          <w:cnfStyle w:val="010000000000" w:firstRow="0" w:lastRow="1"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0C98DBA" w14:textId="77777777" w:rsidR="00D66363" w:rsidRPr="002A0D3E" w:rsidRDefault="00D66363" w:rsidP="006F3F39">
            <w:pPr>
              <w:jc w:val="right"/>
              <w:rPr>
                <w:rFonts w:ascii="Arial" w:eastAsia="Times New Roman" w:hAnsi="Arial" w:cs="Arial"/>
                <w:noProof/>
                <w:color w:val="000000" w:themeColor="text1"/>
                <w:lang w:eastAsia="en-GB"/>
              </w:rPr>
            </w:pPr>
          </w:p>
        </w:tc>
        <w:tc>
          <w:tcPr>
            <w:tcW w:w="4194" w:type="pct"/>
            <w:shd w:val="clear" w:color="auto" w:fill="BFBFBF" w:themeFill="background1" w:themeFillShade="BF"/>
          </w:tcPr>
          <w:p w14:paraId="3F4EE9DE" w14:textId="49DE67FE" w:rsidR="00D66363" w:rsidRPr="00D66363" w:rsidRDefault="00D66363" w:rsidP="006F3F39">
            <w:pPr>
              <w:cnfStyle w:val="010000000000" w:firstRow="0" w:lastRow="1"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Appendix 8: </w:t>
            </w:r>
            <w:r w:rsidRPr="00D66363">
              <w:rPr>
                <w:rFonts w:ascii="Arial" w:eastAsia="Times New Roman" w:hAnsi="Arial" w:cs="Arial"/>
                <w:b w:val="0"/>
                <w:bCs w:val="0"/>
                <w:color w:val="000000" w:themeColor="text1"/>
                <w:lang w:eastAsia="en-GB"/>
              </w:rPr>
              <w:t>Contextual Safeguarding</w:t>
            </w:r>
          </w:p>
        </w:tc>
        <w:tc>
          <w:tcPr>
            <w:cnfStyle w:val="000010000000" w:firstRow="0" w:lastRow="0" w:firstColumn="0" w:lastColumn="0" w:oddVBand="1" w:evenVBand="0" w:oddHBand="0" w:evenHBand="0" w:firstRowFirstColumn="0" w:firstRowLastColumn="0" w:lastRowFirstColumn="0" w:lastRowLastColumn="0"/>
            <w:tcW w:w="122" w:type="pct"/>
          </w:tcPr>
          <w:p w14:paraId="516EC68F" w14:textId="77777777" w:rsidR="00D66363" w:rsidRPr="00F66A57" w:rsidRDefault="00D66363"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shd w:val="clear" w:color="auto" w:fill="BFBFBF" w:themeFill="background1" w:themeFillShade="BF"/>
          </w:tcPr>
          <w:p w14:paraId="21C43EC8" w14:textId="7352D2B7" w:rsidR="00D66363" w:rsidRDefault="00D66363"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w:t>
            </w:r>
            <w:r w:rsidR="00350588">
              <w:rPr>
                <w:rFonts w:ascii="Arial" w:eastAsia="Times New Roman" w:hAnsi="Arial" w:cs="Arial"/>
                <w:color w:val="000000" w:themeColor="text1"/>
                <w:lang w:eastAsia="en-GB"/>
              </w:rPr>
              <w:t>7</w:t>
            </w:r>
          </w:p>
        </w:tc>
      </w:tr>
    </w:tbl>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Index/contents page"/>
      </w:tblPr>
      <w:tblGrid>
        <w:gridCol w:w="5778"/>
        <w:gridCol w:w="4140"/>
      </w:tblGrid>
      <w:tr w:rsidR="0083263F" w:rsidRPr="00F66A57" w14:paraId="4E3234C8" w14:textId="77777777" w:rsidTr="00B24BB2">
        <w:trPr>
          <w:cantSplit/>
          <w:tblHeader/>
        </w:trPr>
        <w:tc>
          <w:tcPr>
            <w:tcW w:w="5778" w:type="dxa"/>
          </w:tcPr>
          <w:p w14:paraId="01D73D1C" w14:textId="0692C121" w:rsidR="0083263F" w:rsidRPr="00F66A57" w:rsidRDefault="0083263F" w:rsidP="003F0979">
            <w:pPr>
              <w:pStyle w:val="Heading2"/>
              <w:outlineLvl w:val="1"/>
              <w:rPr>
                <w:color w:val="000000" w:themeColor="text1"/>
              </w:rPr>
            </w:pPr>
            <w:r w:rsidRPr="00F66A57">
              <w:rPr>
                <w:color w:val="000000" w:themeColor="text1"/>
              </w:rPr>
              <w:lastRenderedPageBreak/>
              <w:t>Part One: Safeguarding Policy</w:t>
            </w:r>
          </w:p>
        </w:tc>
        <w:tc>
          <w:tcPr>
            <w:tcW w:w="4140" w:type="dxa"/>
            <w:shd w:val="clear" w:color="auto" w:fill="F2F2F2"/>
          </w:tcPr>
          <w:p w14:paraId="3950073B" w14:textId="1564A2C3" w:rsidR="0083263F" w:rsidRPr="00F66A57" w:rsidRDefault="0083263F" w:rsidP="00C258B0">
            <w:pPr>
              <w:jc w:val="both"/>
              <w:rPr>
                <w:rFonts w:ascii="Arial" w:hAnsi="Arial" w:cs="Arial"/>
                <w:i/>
                <w:color w:val="000000" w:themeColor="text1"/>
              </w:rPr>
            </w:pPr>
            <w:r>
              <w:rPr>
                <w:rFonts w:ascii="Arial" w:hAnsi="Arial" w:cs="Arial"/>
                <w:i/>
                <w:color w:val="000000" w:themeColor="text1"/>
              </w:rPr>
              <w:t>Description</w:t>
            </w:r>
          </w:p>
        </w:tc>
      </w:tr>
      <w:tr w:rsidR="00F66A57" w:rsidRPr="00F66A57" w14:paraId="32BC74DD" w14:textId="77777777" w:rsidTr="00B24BB2">
        <w:trPr>
          <w:cantSplit/>
        </w:trPr>
        <w:tc>
          <w:tcPr>
            <w:tcW w:w="5778" w:type="dxa"/>
          </w:tcPr>
          <w:p w14:paraId="72697306" w14:textId="7698F7E9" w:rsidR="00C258B0" w:rsidRPr="00F66A57" w:rsidRDefault="00F223A6" w:rsidP="003F0979">
            <w:pPr>
              <w:pStyle w:val="Heading2"/>
              <w:outlineLvl w:val="1"/>
              <w:rPr>
                <w:color w:val="000000" w:themeColor="text1"/>
              </w:rPr>
            </w:pPr>
            <w:r w:rsidRPr="00F66A57">
              <w:rPr>
                <w:color w:val="000000" w:themeColor="text1"/>
              </w:rPr>
              <w:br w:type="page"/>
            </w:r>
            <w:bookmarkStart w:id="1" w:name="_Hlk47441149"/>
            <w:r w:rsidR="00C258B0" w:rsidRPr="00F66A57">
              <w:rPr>
                <w:color w:val="000000" w:themeColor="text1"/>
              </w:rPr>
              <w:t>1.0</w:t>
            </w:r>
            <w:r w:rsidR="00DF41F2" w:rsidRPr="00F66A57">
              <w:rPr>
                <w:color w:val="000000" w:themeColor="text1"/>
              </w:rPr>
              <w:tab/>
            </w:r>
            <w:r w:rsidR="00C258B0" w:rsidRPr="00F66A57">
              <w:rPr>
                <w:color w:val="000000" w:themeColor="text1"/>
              </w:rPr>
              <w:t>I</w:t>
            </w:r>
            <w:r w:rsidR="007F20F2" w:rsidRPr="00F66A57">
              <w:rPr>
                <w:color w:val="000000" w:themeColor="text1"/>
              </w:rPr>
              <w:t>ntroduction</w:t>
            </w:r>
          </w:p>
          <w:p w14:paraId="526E9687" w14:textId="77777777" w:rsidR="00C258B0" w:rsidRPr="00F66A57" w:rsidRDefault="00C258B0" w:rsidP="00C258B0">
            <w:pPr>
              <w:jc w:val="both"/>
              <w:rPr>
                <w:rFonts w:ascii="Arial" w:hAnsi="Arial" w:cs="Arial"/>
                <w:color w:val="000000" w:themeColor="text1"/>
                <w:sz w:val="22"/>
                <w:szCs w:val="22"/>
              </w:rPr>
            </w:pPr>
          </w:p>
          <w:p w14:paraId="4BC5AB74" w14:textId="374E2F6A" w:rsidR="00F578E5"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Safeguarding </w:t>
            </w:r>
            <w:r w:rsidRPr="00F66A57">
              <w:rPr>
                <w:rFonts w:ascii="Arial" w:eastAsia="Arial" w:hAnsi="Arial" w:cs="Arial"/>
                <w:color w:val="000000" w:themeColor="text1"/>
                <w:sz w:val="22"/>
                <w:szCs w:val="22"/>
              </w:rPr>
              <w:t>and promoting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are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dren</w:t>
            </w:r>
            <w:r w:rsidRPr="00F66A57">
              <w:rPr>
                <w:rFonts w:ascii="Arial" w:hAnsi="Arial" w:cs="Arial"/>
                <w:color w:val="000000" w:themeColor="text1"/>
                <w:sz w:val="22"/>
                <w:szCs w:val="22"/>
              </w:rPr>
              <w:t xml:space="preserve"> is defined as</w:t>
            </w:r>
            <w:r w:rsidR="00BC61AF">
              <w:rPr>
                <w:rFonts w:ascii="Arial" w:hAnsi="Arial" w:cs="Arial"/>
                <w:color w:val="000000" w:themeColor="text1"/>
                <w:sz w:val="22"/>
                <w:szCs w:val="22"/>
              </w:rPr>
              <w:t>:</w:t>
            </w:r>
          </w:p>
          <w:p w14:paraId="32BEF619" w14:textId="77777777" w:rsidR="00F578E5" w:rsidRPr="00F66A57" w:rsidRDefault="00F578E5" w:rsidP="00C258B0">
            <w:pPr>
              <w:jc w:val="both"/>
              <w:rPr>
                <w:rFonts w:ascii="Arial" w:hAnsi="Arial" w:cs="Arial"/>
                <w:color w:val="000000" w:themeColor="text1"/>
                <w:sz w:val="22"/>
                <w:szCs w:val="22"/>
              </w:rPr>
            </w:pPr>
          </w:p>
          <w:p w14:paraId="5832749A" w14:textId="44BC08C0"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p</w:t>
            </w:r>
            <w:r w:rsidR="00C258B0" w:rsidRPr="00F66A57">
              <w:rPr>
                <w:rFonts w:ascii="Arial" w:hAnsi="Arial" w:cs="Arial"/>
                <w:color w:val="000000" w:themeColor="text1"/>
                <w:sz w:val="22"/>
                <w:szCs w:val="22"/>
              </w:rPr>
              <w:t>rotecting children from maltreatment</w:t>
            </w:r>
          </w:p>
          <w:p w14:paraId="22B01250" w14:textId="6918B582"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p</w:t>
            </w:r>
            <w:r w:rsidR="00C258B0" w:rsidRPr="00F66A57">
              <w:rPr>
                <w:rFonts w:ascii="Arial" w:hAnsi="Arial" w:cs="Arial"/>
                <w:color w:val="000000" w:themeColor="text1"/>
                <w:sz w:val="22"/>
                <w:szCs w:val="22"/>
              </w:rPr>
              <w:t>reventing impairment of children's mental and physical health or development</w:t>
            </w:r>
          </w:p>
          <w:p w14:paraId="57BB3CC9" w14:textId="11564620"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e</w:t>
            </w:r>
            <w:r w:rsidR="00C258B0" w:rsidRPr="00F66A57">
              <w:rPr>
                <w:rFonts w:ascii="Arial" w:hAnsi="Arial" w:cs="Arial"/>
                <w:color w:val="000000" w:themeColor="text1"/>
                <w:sz w:val="22"/>
                <w:szCs w:val="22"/>
              </w:rPr>
              <w:t>nsuring that children are growing up in circumstances consistent with the provision of safe and effective care</w:t>
            </w:r>
          </w:p>
          <w:p w14:paraId="4517CDED" w14:textId="116053BE"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t</w:t>
            </w:r>
            <w:r w:rsidR="00C258B0" w:rsidRPr="00F66A57">
              <w:rPr>
                <w:rFonts w:ascii="Arial" w:hAnsi="Arial" w:cs="Arial"/>
                <w:color w:val="000000" w:themeColor="text1"/>
                <w:sz w:val="22"/>
                <w:szCs w:val="22"/>
              </w:rPr>
              <w:t>aking action to enable all children to have the best outcomes</w:t>
            </w:r>
          </w:p>
          <w:p w14:paraId="67361413" w14:textId="77777777" w:rsidR="006B28A2" w:rsidRPr="00F66A57" w:rsidRDefault="006B28A2" w:rsidP="006B28A2">
            <w:pPr>
              <w:jc w:val="both"/>
              <w:rPr>
                <w:rFonts w:ascii="Arial" w:eastAsia="Arial" w:hAnsi="Arial" w:cs="Arial"/>
                <w:color w:val="000000" w:themeColor="text1"/>
                <w:spacing w:val="-1"/>
                <w:sz w:val="22"/>
                <w:szCs w:val="22"/>
              </w:rPr>
            </w:pPr>
          </w:p>
          <w:p w14:paraId="3D43CDF2" w14:textId="20AD1D55" w:rsidR="00C258B0" w:rsidRPr="00F66A57" w:rsidRDefault="00C258B0" w:rsidP="001A6088">
            <w:pPr>
              <w:jc w:val="both"/>
              <w:rPr>
                <w:rFonts w:ascii="Arial" w:hAnsi="Arial" w:cs="Arial"/>
                <w:b/>
                <w:bCs/>
                <w:i/>
                <w:iCs/>
                <w:color w:val="000000" w:themeColor="text1"/>
                <w:sz w:val="22"/>
                <w:szCs w:val="22"/>
              </w:rPr>
            </w:pPr>
            <w:bookmarkStart w:id="2" w:name="_Hlk82685924"/>
            <w:r w:rsidRPr="00F66A57">
              <w:rPr>
                <w:rFonts w:ascii="Arial" w:eastAsia="Arial" w:hAnsi="Arial" w:cs="Arial"/>
                <w:b/>
                <w:bCs/>
                <w:i/>
                <w:iCs/>
                <w:color w:val="000000" w:themeColor="text1"/>
                <w:spacing w:val="-1"/>
                <w:sz w:val="22"/>
                <w:szCs w:val="22"/>
              </w:rPr>
              <w:t>C</w:t>
            </w:r>
            <w:r w:rsidRPr="00F66A57">
              <w:rPr>
                <w:rFonts w:ascii="Arial" w:eastAsia="Arial" w:hAnsi="Arial" w:cs="Arial"/>
                <w:b/>
                <w:bCs/>
                <w:i/>
                <w:iCs/>
                <w:color w:val="000000" w:themeColor="text1"/>
                <w:sz w:val="22"/>
                <w:szCs w:val="22"/>
              </w:rPr>
              <w:t>h</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 xml:space="preserve">dren </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n</w:t>
            </w:r>
            <w:r w:rsidRPr="00F66A57">
              <w:rPr>
                <w:rFonts w:ascii="Arial" w:eastAsia="Arial" w:hAnsi="Arial" w:cs="Arial"/>
                <w:b/>
                <w:bCs/>
                <w:i/>
                <w:iCs/>
                <w:color w:val="000000" w:themeColor="text1"/>
                <w:sz w:val="22"/>
                <w:szCs w:val="22"/>
              </w:rPr>
              <w:t>c</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ude</w:t>
            </w:r>
            <w:r w:rsidR="006B28A2" w:rsidRPr="00F66A57">
              <w:rPr>
                <w:rFonts w:ascii="Arial" w:eastAsia="Arial" w:hAnsi="Arial" w:cs="Arial"/>
                <w:b/>
                <w:bCs/>
                <w:i/>
                <w:iCs/>
                <w:color w:val="000000" w:themeColor="text1"/>
                <w:sz w:val="22"/>
                <w:szCs w:val="22"/>
              </w:rPr>
              <w:t>s</w:t>
            </w:r>
            <w:r w:rsidRPr="00F66A57">
              <w:rPr>
                <w:rFonts w:ascii="Arial" w:eastAsia="Arial" w:hAnsi="Arial" w:cs="Arial"/>
                <w:b/>
                <w:bCs/>
                <w:i/>
                <w:iCs/>
                <w:color w:val="000000" w:themeColor="text1"/>
                <w:sz w:val="22"/>
                <w:szCs w:val="22"/>
              </w:rPr>
              <w:t xml:space="preserve"> eve</w:t>
            </w:r>
            <w:r w:rsidRPr="00F66A57">
              <w:rPr>
                <w:rFonts w:ascii="Arial" w:eastAsia="Arial" w:hAnsi="Arial" w:cs="Arial"/>
                <w:b/>
                <w:bCs/>
                <w:i/>
                <w:iCs/>
                <w:color w:val="000000" w:themeColor="text1"/>
                <w:spacing w:val="2"/>
                <w:sz w:val="22"/>
                <w:szCs w:val="22"/>
              </w:rPr>
              <w:t>r</w:t>
            </w:r>
            <w:r w:rsidRPr="00F66A57">
              <w:rPr>
                <w:rFonts w:ascii="Arial" w:eastAsia="Arial" w:hAnsi="Arial" w:cs="Arial"/>
                <w:b/>
                <w:bCs/>
                <w:i/>
                <w:iCs/>
                <w:color w:val="000000" w:themeColor="text1"/>
                <w:sz w:val="22"/>
                <w:szCs w:val="22"/>
              </w:rPr>
              <w:t>yone under</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pacing w:val="1"/>
                <w:sz w:val="22"/>
                <w:szCs w:val="22"/>
              </w:rPr>
              <w:t>t</w:t>
            </w:r>
            <w:r w:rsidRPr="00F66A57">
              <w:rPr>
                <w:rFonts w:ascii="Arial" w:eastAsia="Arial" w:hAnsi="Arial" w:cs="Arial"/>
                <w:b/>
                <w:bCs/>
                <w:i/>
                <w:iCs/>
                <w:color w:val="000000" w:themeColor="text1"/>
                <w:sz w:val="22"/>
                <w:szCs w:val="22"/>
              </w:rPr>
              <w:t>he</w:t>
            </w:r>
            <w:r w:rsidRPr="00F66A57">
              <w:rPr>
                <w:rFonts w:ascii="Arial" w:eastAsia="Arial" w:hAnsi="Arial" w:cs="Arial"/>
                <w:b/>
                <w:bCs/>
                <w:i/>
                <w:iCs/>
                <w:color w:val="000000" w:themeColor="text1"/>
                <w:spacing w:val="-1"/>
                <w:sz w:val="22"/>
                <w:szCs w:val="22"/>
              </w:rPr>
              <w:t xml:space="preserve"> </w:t>
            </w:r>
            <w:r w:rsidRPr="00F66A57">
              <w:rPr>
                <w:rFonts w:ascii="Arial" w:eastAsia="Arial" w:hAnsi="Arial" w:cs="Arial"/>
                <w:b/>
                <w:bCs/>
                <w:i/>
                <w:iCs/>
                <w:color w:val="000000" w:themeColor="text1"/>
                <w:sz w:val="22"/>
                <w:szCs w:val="22"/>
              </w:rPr>
              <w:t>age of</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z w:val="22"/>
                <w:szCs w:val="22"/>
              </w:rPr>
              <w:t>18</w:t>
            </w:r>
            <w:r w:rsidR="00D16A3C" w:rsidRPr="00F66A57">
              <w:rPr>
                <w:rFonts w:ascii="Arial" w:eastAsia="Arial" w:hAnsi="Arial" w:cs="Arial"/>
                <w:b/>
                <w:bCs/>
                <w:i/>
                <w:iCs/>
                <w:color w:val="000000" w:themeColor="text1"/>
                <w:sz w:val="22"/>
                <w:szCs w:val="22"/>
              </w:rPr>
              <w:t>.</w:t>
            </w:r>
          </w:p>
          <w:bookmarkEnd w:id="2"/>
          <w:p w14:paraId="6D409660" w14:textId="77777777" w:rsidR="00C258B0" w:rsidRPr="00F66A57" w:rsidRDefault="00C258B0" w:rsidP="00C258B0">
            <w:pPr>
              <w:jc w:val="both"/>
              <w:rPr>
                <w:rFonts w:ascii="Arial" w:eastAsia="Arial" w:hAnsi="Arial" w:cs="Arial"/>
                <w:color w:val="000000" w:themeColor="text1"/>
                <w:sz w:val="22"/>
                <w:szCs w:val="22"/>
              </w:rPr>
            </w:pPr>
          </w:p>
          <w:p w14:paraId="4EBBA6F3" w14:textId="0AD9374B" w:rsidR="00633C75" w:rsidRPr="00CC353C" w:rsidRDefault="00F578E5" w:rsidP="00CC353C">
            <w:pPr>
              <w:jc w:val="both"/>
              <w:rPr>
                <w:rFonts w:ascii="Arial" w:hAnsi="Arial" w:cs="Arial"/>
                <w:color w:val="000000" w:themeColor="text1"/>
                <w:sz w:val="22"/>
                <w:szCs w:val="22"/>
              </w:rPr>
            </w:pPr>
            <w:bookmarkStart w:id="3" w:name="_Hlk82687482"/>
            <w:r w:rsidRPr="00CC353C">
              <w:rPr>
                <w:rFonts w:ascii="Arial" w:hAnsi="Arial" w:cs="Arial"/>
                <w:color w:val="000000" w:themeColor="text1"/>
                <w:sz w:val="22"/>
                <w:szCs w:val="22"/>
              </w:rPr>
              <w:t>P</w:t>
            </w:r>
            <w:r w:rsidR="00633C75" w:rsidRPr="00CC353C">
              <w:rPr>
                <w:rFonts w:ascii="Arial" w:hAnsi="Arial" w:cs="Arial"/>
                <w:color w:val="000000" w:themeColor="text1"/>
                <w:sz w:val="22"/>
                <w:szCs w:val="22"/>
              </w:rPr>
              <w:t xml:space="preserve">lease note that this </w:t>
            </w:r>
            <w:r w:rsidRPr="00CC353C">
              <w:rPr>
                <w:rFonts w:ascii="Arial" w:hAnsi="Arial" w:cs="Arial"/>
                <w:color w:val="000000" w:themeColor="text1"/>
                <w:sz w:val="22"/>
                <w:szCs w:val="22"/>
              </w:rPr>
              <w:t>p</w:t>
            </w:r>
            <w:r w:rsidR="00E250B1" w:rsidRPr="00CC353C">
              <w:rPr>
                <w:rFonts w:ascii="Arial" w:hAnsi="Arial" w:cs="Arial"/>
                <w:color w:val="000000" w:themeColor="text1"/>
                <w:sz w:val="22"/>
                <w:szCs w:val="22"/>
              </w:rPr>
              <w:t xml:space="preserve">olicy </w:t>
            </w:r>
            <w:r w:rsidR="00230DF7" w:rsidRPr="00CC353C">
              <w:rPr>
                <w:rFonts w:ascii="Arial" w:hAnsi="Arial" w:cs="Arial"/>
                <w:color w:val="000000" w:themeColor="text1"/>
                <w:sz w:val="22"/>
                <w:szCs w:val="22"/>
              </w:rPr>
              <w:t xml:space="preserve">and the </w:t>
            </w:r>
            <w:r w:rsidRPr="00CC353C">
              <w:rPr>
                <w:rFonts w:ascii="Arial" w:hAnsi="Arial" w:cs="Arial"/>
                <w:color w:val="000000" w:themeColor="text1"/>
                <w:sz w:val="22"/>
                <w:szCs w:val="22"/>
              </w:rPr>
              <w:t>s</w:t>
            </w:r>
            <w:r w:rsidR="00230DF7" w:rsidRPr="00CC353C">
              <w:rPr>
                <w:rFonts w:ascii="Arial" w:hAnsi="Arial" w:cs="Arial"/>
                <w:color w:val="000000" w:themeColor="text1"/>
                <w:sz w:val="22"/>
                <w:szCs w:val="22"/>
              </w:rPr>
              <w:t>ta</w:t>
            </w:r>
            <w:r w:rsidR="00D33AC6" w:rsidRPr="00CC353C">
              <w:rPr>
                <w:rFonts w:ascii="Arial" w:hAnsi="Arial" w:cs="Arial"/>
                <w:color w:val="000000" w:themeColor="text1"/>
                <w:sz w:val="22"/>
                <w:szCs w:val="22"/>
              </w:rPr>
              <w:t xml:space="preserve">tutory </w:t>
            </w:r>
            <w:r w:rsidRPr="00CC353C">
              <w:rPr>
                <w:rFonts w:ascii="Arial" w:hAnsi="Arial" w:cs="Arial"/>
                <w:color w:val="000000" w:themeColor="text1"/>
                <w:sz w:val="22"/>
                <w:szCs w:val="22"/>
              </w:rPr>
              <w:t>g</w:t>
            </w:r>
            <w:r w:rsidR="00D33AC6" w:rsidRPr="00CC353C">
              <w:rPr>
                <w:rFonts w:ascii="Arial" w:hAnsi="Arial" w:cs="Arial"/>
                <w:color w:val="000000" w:themeColor="text1"/>
                <w:sz w:val="22"/>
                <w:szCs w:val="22"/>
              </w:rPr>
              <w:t xml:space="preserve">uidance behind it </w:t>
            </w:r>
            <w:r w:rsidR="00633C75" w:rsidRPr="00CC353C">
              <w:rPr>
                <w:rFonts w:ascii="Arial" w:hAnsi="Arial" w:cs="Arial"/>
                <w:color w:val="000000" w:themeColor="text1"/>
                <w:sz w:val="22"/>
                <w:szCs w:val="22"/>
              </w:rPr>
              <w:t xml:space="preserve">will now also be applicable to </w:t>
            </w:r>
            <w:r w:rsidRPr="00CC353C">
              <w:rPr>
                <w:rFonts w:ascii="Arial" w:hAnsi="Arial" w:cs="Arial"/>
                <w:color w:val="000000" w:themeColor="text1"/>
                <w:sz w:val="22"/>
                <w:szCs w:val="22"/>
              </w:rPr>
              <w:t>g</w:t>
            </w:r>
            <w:r w:rsidR="00633C75" w:rsidRPr="00CC353C">
              <w:rPr>
                <w:rFonts w:ascii="Arial" w:hAnsi="Arial" w:cs="Arial"/>
                <w:color w:val="000000" w:themeColor="text1"/>
                <w:sz w:val="22"/>
                <w:szCs w:val="22"/>
              </w:rPr>
              <w:t>overnment funded post 16 Education; 16-19 Academies, Special Post-16 institutions and Independent Training Providers, who are</w:t>
            </w:r>
            <w:r w:rsidR="00004F27" w:rsidRPr="00CC353C">
              <w:rPr>
                <w:rFonts w:ascii="Arial" w:hAnsi="Arial" w:cs="Arial"/>
                <w:color w:val="000000" w:themeColor="text1"/>
                <w:sz w:val="22"/>
                <w:szCs w:val="22"/>
              </w:rPr>
              <w:t xml:space="preserve"> now</w:t>
            </w:r>
            <w:r w:rsidR="00633C75" w:rsidRPr="00CC353C">
              <w:rPr>
                <w:rFonts w:ascii="Arial" w:hAnsi="Arial" w:cs="Arial"/>
                <w:color w:val="000000" w:themeColor="text1"/>
                <w:sz w:val="22"/>
                <w:szCs w:val="22"/>
              </w:rPr>
              <w:t xml:space="preserve"> required to have regard to KCS</w:t>
            </w:r>
            <w:r w:rsidR="00ED3EBA" w:rsidRPr="00CC353C">
              <w:rPr>
                <w:rFonts w:ascii="Arial" w:hAnsi="Arial" w:cs="Arial"/>
                <w:color w:val="000000" w:themeColor="text1"/>
                <w:sz w:val="22"/>
                <w:szCs w:val="22"/>
              </w:rPr>
              <w:t>i</w:t>
            </w:r>
            <w:r w:rsidR="00633C75" w:rsidRPr="00CC353C">
              <w:rPr>
                <w:rFonts w:ascii="Arial" w:hAnsi="Arial" w:cs="Arial"/>
                <w:color w:val="000000" w:themeColor="text1"/>
                <w:sz w:val="22"/>
                <w:szCs w:val="22"/>
              </w:rPr>
              <w:t>E following the enactment of The Education and Training (Welfare of Children) Act 2021.</w:t>
            </w:r>
          </w:p>
          <w:p w14:paraId="5EE75DA5" w14:textId="310457B4" w:rsidR="00BA1AF7" w:rsidRPr="00CC353C" w:rsidRDefault="0045391C" w:rsidP="00CC353C">
            <w:pPr>
              <w:jc w:val="both"/>
              <w:rPr>
                <w:rFonts w:ascii="Arial" w:hAnsi="Arial" w:cs="Arial"/>
                <w:color w:val="000000" w:themeColor="text1"/>
                <w:sz w:val="22"/>
                <w:szCs w:val="22"/>
              </w:rPr>
            </w:pPr>
            <w:r w:rsidRPr="00CC353C">
              <w:rPr>
                <w:rFonts w:ascii="Arial" w:hAnsi="Arial" w:cs="Arial"/>
                <w:sz w:val="22"/>
                <w:szCs w:val="22"/>
              </w:rPr>
              <w:t xml:space="preserve">KCSiE now states that </w:t>
            </w:r>
            <w:r w:rsidR="00BA1AF7" w:rsidRPr="00CC353C">
              <w:rPr>
                <w:rFonts w:ascii="Arial" w:hAnsi="Arial" w:cs="Arial"/>
                <w:sz w:val="22"/>
                <w:szCs w:val="22"/>
              </w:rPr>
              <w:t>‘college’ includes providers of post 16 Education as set out in the Apprenticeships, Skills, Children and Learning Act 2009 (as amended</w:t>
            </w:r>
            <w:r w:rsidR="005C0F89" w:rsidRPr="00CC353C">
              <w:rPr>
                <w:rFonts w:ascii="Arial" w:hAnsi="Arial" w:cs="Arial"/>
                <w:sz w:val="22"/>
                <w:szCs w:val="22"/>
              </w:rPr>
              <w:t>):</w:t>
            </w:r>
            <w:r w:rsidR="00BA1AF7" w:rsidRPr="00CC353C">
              <w:rPr>
                <w:rFonts w:ascii="Arial" w:hAnsi="Arial" w:cs="Arial"/>
                <w:sz w:val="22"/>
                <w:szCs w:val="22"/>
              </w:rPr>
              <w:t xml:space="preserve"> 16-19 Academies, Special Post-16 institutions and Independent Training Providers.</w:t>
            </w:r>
          </w:p>
          <w:bookmarkEnd w:id="3"/>
          <w:p w14:paraId="41F26E2F" w14:textId="77777777" w:rsidR="00C8334E" w:rsidRPr="00F66A57" w:rsidRDefault="00C8334E" w:rsidP="00633C75">
            <w:pPr>
              <w:rPr>
                <w:rFonts w:ascii="Arial" w:hAnsi="Arial" w:cs="Arial"/>
                <w:color w:val="000000" w:themeColor="text1"/>
                <w:sz w:val="22"/>
                <w:szCs w:val="22"/>
              </w:rPr>
            </w:pPr>
          </w:p>
          <w:p w14:paraId="2D100743" w14:textId="2D3C6C60" w:rsidR="00F578E5" w:rsidRPr="00CC353C" w:rsidRDefault="00C739A1" w:rsidP="00F578E5">
            <w:pPr>
              <w:rPr>
                <w:rFonts w:ascii="Arial" w:hAnsi="Arial" w:cs="Arial"/>
                <w:b/>
                <w:bCs/>
                <w:i/>
                <w:iCs/>
                <w:color w:val="000000" w:themeColor="text1"/>
                <w:sz w:val="22"/>
                <w:szCs w:val="22"/>
              </w:rPr>
            </w:pPr>
            <w:bookmarkStart w:id="4" w:name="_Hlk82687629"/>
            <w:r w:rsidRPr="00CC353C">
              <w:rPr>
                <w:rFonts w:ascii="Arial" w:hAnsi="Arial" w:cs="Arial"/>
                <w:b/>
                <w:bCs/>
                <w:i/>
                <w:iCs/>
                <w:color w:val="000000" w:themeColor="text1"/>
              </w:rPr>
              <w:t xml:space="preserve">Please </w:t>
            </w:r>
            <w:r w:rsidR="00AD4430" w:rsidRPr="00CC353C">
              <w:rPr>
                <w:rFonts w:ascii="Arial" w:hAnsi="Arial" w:cs="Arial"/>
                <w:b/>
                <w:bCs/>
                <w:i/>
                <w:iCs/>
                <w:color w:val="000000" w:themeColor="text1"/>
              </w:rPr>
              <w:t>refer to KCS</w:t>
            </w:r>
            <w:r w:rsidR="00ED3EBA" w:rsidRPr="00CC353C">
              <w:rPr>
                <w:rFonts w:ascii="Arial" w:hAnsi="Arial" w:cs="Arial"/>
                <w:b/>
                <w:bCs/>
                <w:i/>
                <w:iCs/>
                <w:color w:val="000000" w:themeColor="text1"/>
              </w:rPr>
              <w:t>i</w:t>
            </w:r>
            <w:r w:rsidR="00AD4430" w:rsidRPr="00CC353C">
              <w:rPr>
                <w:rFonts w:ascii="Arial" w:hAnsi="Arial" w:cs="Arial"/>
                <w:b/>
                <w:bCs/>
                <w:i/>
                <w:iCs/>
                <w:color w:val="000000" w:themeColor="text1"/>
              </w:rPr>
              <w:t xml:space="preserve">E Part </w:t>
            </w:r>
            <w:r w:rsidR="00F578E5" w:rsidRPr="00CC353C">
              <w:rPr>
                <w:rFonts w:ascii="Arial" w:hAnsi="Arial" w:cs="Arial"/>
                <w:b/>
                <w:bCs/>
                <w:i/>
                <w:iCs/>
                <w:color w:val="000000" w:themeColor="text1"/>
              </w:rPr>
              <w:t>O</w:t>
            </w:r>
            <w:r w:rsidR="00AD4430" w:rsidRPr="00CC353C">
              <w:rPr>
                <w:rFonts w:ascii="Arial" w:hAnsi="Arial" w:cs="Arial"/>
                <w:b/>
                <w:bCs/>
                <w:i/>
                <w:iCs/>
                <w:color w:val="000000" w:themeColor="text1"/>
              </w:rPr>
              <w:t>ne</w:t>
            </w:r>
          </w:p>
          <w:p w14:paraId="43BB9A66" w14:textId="7636ED62" w:rsidR="00F578E5" w:rsidRPr="003F3E26" w:rsidRDefault="00AD4430" w:rsidP="003F3E26">
            <w:pPr>
              <w:pStyle w:val="ListParagraph"/>
              <w:ind w:left="170"/>
              <w:rPr>
                <w:rFonts w:ascii="Arial" w:hAnsi="Arial" w:cs="Arial"/>
                <w:b/>
                <w:bCs/>
                <w:i/>
                <w:iCs/>
                <w:color w:val="000000" w:themeColor="text1"/>
                <w:sz w:val="22"/>
                <w:szCs w:val="22"/>
              </w:rPr>
            </w:pPr>
            <w:r w:rsidRPr="003F3E26">
              <w:rPr>
                <w:rFonts w:ascii="Arial" w:hAnsi="Arial" w:cs="Arial"/>
                <w:b/>
                <w:bCs/>
                <w:i/>
                <w:iCs/>
                <w:color w:val="000000" w:themeColor="text1"/>
                <w:sz w:val="22"/>
                <w:szCs w:val="22"/>
              </w:rPr>
              <w:t>Safeguarding information for all staff</w:t>
            </w:r>
            <w:r w:rsidR="00F578E5" w:rsidRPr="003F3E26">
              <w:rPr>
                <w:rFonts w:ascii="Arial" w:hAnsi="Arial" w:cs="Arial"/>
                <w:b/>
                <w:bCs/>
                <w:i/>
                <w:iCs/>
                <w:color w:val="000000" w:themeColor="text1"/>
                <w:sz w:val="22"/>
                <w:szCs w:val="22"/>
              </w:rPr>
              <w:t xml:space="preserve"> </w:t>
            </w:r>
          </w:p>
          <w:p w14:paraId="48E50CD6" w14:textId="77777777" w:rsidR="00C739A1" w:rsidRDefault="00AD4430" w:rsidP="00EC0446">
            <w:pPr>
              <w:pStyle w:val="ListParagraph"/>
              <w:numPr>
                <w:ilvl w:val="0"/>
                <w:numId w:val="40"/>
              </w:numPr>
              <w:rPr>
                <w:rFonts w:ascii="Arial" w:hAnsi="Arial" w:cs="Arial"/>
                <w:i/>
                <w:iCs/>
                <w:color w:val="000000" w:themeColor="text1"/>
                <w:sz w:val="22"/>
                <w:szCs w:val="22"/>
              </w:rPr>
            </w:pPr>
            <w:r w:rsidRPr="00CC353C">
              <w:rPr>
                <w:rFonts w:ascii="Arial" w:hAnsi="Arial" w:cs="Arial"/>
                <w:i/>
                <w:iCs/>
                <w:color w:val="000000" w:themeColor="text1"/>
                <w:sz w:val="22"/>
                <w:szCs w:val="22"/>
              </w:rPr>
              <w:t>What school and college staff should know and do</w:t>
            </w:r>
            <w:r w:rsidR="003F3E26" w:rsidRPr="00CC353C">
              <w:rPr>
                <w:rFonts w:ascii="Arial" w:hAnsi="Arial" w:cs="Arial"/>
                <w:i/>
                <w:iCs/>
                <w:color w:val="000000" w:themeColor="text1"/>
                <w:sz w:val="22"/>
                <w:szCs w:val="22"/>
              </w:rPr>
              <w:t xml:space="preserve"> - A child centred and coordinated approach to safeguarding</w:t>
            </w:r>
            <w:bookmarkEnd w:id="4"/>
          </w:p>
          <w:p w14:paraId="6FC6A843" w14:textId="77777777" w:rsidR="00905FAF" w:rsidRPr="00905FAF" w:rsidRDefault="00905FAF" w:rsidP="00905FAF"/>
          <w:p w14:paraId="2268B6F8" w14:textId="77777777" w:rsidR="00905FAF" w:rsidRPr="00905FAF" w:rsidRDefault="00905FAF" w:rsidP="00905FAF"/>
          <w:p w14:paraId="03FB4FAA" w14:textId="77777777" w:rsidR="00905FAF" w:rsidRPr="00905FAF" w:rsidRDefault="00905FAF" w:rsidP="00905FAF"/>
          <w:p w14:paraId="3FAA73EC" w14:textId="77777777" w:rsidR="00905FAF" w:rsidRPr="00905FAF" w:rsidRDefault="00905FAF" w:rsidP="00905FAF"/>
          <w:p w14:paraId="452A37F6" w14:textId="77777777" w:rsidR="00905FAF" w:rsidRPr="00905FAF" w:rsidRDefault="00905FAF" w:rsidP="00905FAF"/>
          <w:p w14:paraId="5F84479F" w14:textId="77777777" w:rsidR="00905FAF" w:rsidRPr="00905FAF" w:rsidRDefault="00905FAF" w:rsidP="00905FAF"/>
          <w:p w14:paraId="0CC9D6D3" w14:textId="77777777" w:rsidR="00905FAF" w:rsidRPr="00905FAF" w:rsidRDefault="00905FAF" w:rsidP="00905FAF"/>
          <w:p w14:paraId="4475A32E" w14:textId="77777777" w:rsidR="00905FAF" w:rsidRPr="00905FAF" w:rsidRDefault="00905FAF" w:rsidP="00905FAF"/>
          <w:p w14:paraId="1583BBEA" w14:textId="77777777" w:rsidR="00905FAF" w:rsidRPr="00905FAF" w:rsidRDefault="00905FAF" w:rsidP="00905FAF"/>
          <w:p w14:paraId="40C8C2C8" w14:textId="77777777" w:rsidR="00905FAF" w:rsidRPr="00905FAF" w:rsidRDefault="00905FAF" w:rsidP="00905FAF"/>
          <w:p w14:paraId="29976015" w14:textId="77777777" w:rsidR="00905FAF" w:rsidRPr="00905FAF" w:rsidRDefault="00905FAF" w:rsidP="00905FAF"/>
          <w:p w14:paraId="593253E3" w14:textId="77777777" w:rsidR="00905FAF" w:rsidRPr="00905FAF" w:rsidRDefault="00905FAF" w:rsidP="00905FAF"/>
          <w:p w14:paraId="0CD79345" w14:textId="77777777" w:rsidR="00905FAF" w:rsidRDefault="00905FAF" w:rsidP="00905FAF">
            <w:pPr>
              <w:rPr>
                <w:rFonts w:ascii="Arial" w:hAnsi="Arial" w:cs="Arial"/>
                <w:i/>
                <w:iCs/>
                <w:color w:val="000000" w:themeColor="text1"/>
                <w:sz w:val="22"/>
                <w:szCs w:val="22"/>
              </w:rPr>
            </w:pPr>
          </w:p>
          <w:p w14:paraId="48F0A5B8" w14:textId="77777777" w:rsidR="00905FAF" w:rsidRPr="00905FAF" w:rsidRDefault="00905FAF" w:rsidP="00905FAF"/>
          <w:p w14:paraId="0192A068" w14:textId="77777777" w:rsidR="00905FAF" w:rsidRPr="00905FAF" w:rsidRDefault="00905FAF" w:rsidP="00905FAF"/>
          <w:p w14:paraId="03F154F7" w14:textId="77777777" w:rsidR="00905FAF" w:rsidRPr="00905FAF" w:rsidRDefault="00905FAF" w:rsidP="00905FAF"/>
          <w:p w14:paraId="4A494EE5" w14:textId="77777777" w:rsidR="00905FAF" w:rsidRPr="00905FAF" w:rsidRDefault="00905FAF" w:rsidP="00905FAF"/>
          <w:p w14:paraId="20019E38" w14:textId="77777777" w:rsidR="00905FAF" w:rsidRPr="00905FAF" w:rsidRDefault="00905FAF" w:rsidP="00905FAF"/>
          <w:p w14:paraId="494A2607" w14:textId="77777777" w:rsidR="00905FAF" w:rsidRPr="00905FAF" w:rsidRDefault="00905FAF" w:rsidP="00905FAF"/>
          <w:p w14:paraId="2401D4B9" w14:textId="77777777" w:rsidR="00905FAF" w:rsidRDefault="00905FAF" w:rsidP="00905FAF">
            <w:pPr>
              <w:rPr>
                <w:rFonts w:ascii="Arial" w:hAnsi="Arial" w:cs="Arial"/>
                <w:i/>
                <w:iCs/>
                <w:color w:val="000000" w:themeColor="text1"/>
                <w:sz w:val="22"/>
                <w:szCs w:val="22"/>
              </w:rPr>
            </w:pPr>
          </w:p>
          <w:p w14:paraId="45306B78" w14:textId="77777777" w:rsidR="00905FAF" w:rsidRPr="00905FAF" w:rsidRDefault="00905FAF" w:rsidP="00905FAF"/>
          <w:p w14:paraId="6F455FC1" w14:textId="77777777" w:rsidR="00905FAF" w:rsidRPr="00905FAF" w:rsidRDefault="00905FAF" w:rsidP="00905FAF"/>
          <w:p w14:paraId="24BA6D6C" w14:textId="77777777" w:rsidR="00905FAF" w:rsidRDefault="00905FAF" w:rsidP="00905FAF">
            <w:pPr>
              <w:rPr>
                <w:rFonts w:ascii="Arial" w:hAnsi="Arial" w:cs="Arial"/>
                <w:i/>
                <w:iCs/>
                <w:color w:val="000000" w:themeColor="text1"/>
                <w:sz w:val="22"/>
                <w:szCs w:val="22"/>
              </w:rPr>
            </w:pPr>
          </w:p>
          <w:p w14:paraId="61D5DC6E" w14:textId="29FEB682" w:rsidR="00905FAF" w:rsidRPr="00905FAF" w:rsidRDefault="00905FAF" w:rsidP="00C32507">
            <w:pPr>
              <w:tabs>
                <w:tab w:val="left" w:pos="1920"/>
              </w:tabs>
            </w:pPr>
          </w:p>
        </w:tc>
        <w:tc>
          <w:tcPr>
            <w:tcW w:w="4140" w:type="dxa"/>
            <w:shd w:val="clear" w:color="auto" w:fill="F2F2F2"/>
          </w:tcPr>
          <w:p w14:paraId="64765607" w14:textId="03F64E83"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our school is committed to safeguarding</w:t>
            </w:r>
            <w:r w:rsidR="00F578E5"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and p</w:t>
            </w:r>
            <w:r w:rsidR="00770B1D">
              <w:rPr>
                <w:rFonts w:ascii="Arial" w:hAnsi="Arial" w:cs="Arial"/>
                <w:i/>
                <w:color w:val="000000" w:themeColor="text1"/>
                <w:sz w:val="22"/>
                <w:szCs w:val="22"/>
              </w:rPr>
              <w:t>romoting the welfare of all its children</w:t>
            </w:r>
            <w:r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We believe that:</w:t>
            </w:r>
          </w:p>
          <w:p w14:paraId="6C793E4F" w14:textId="77777777" w:rsidR="00C258B0" w:rsidRPr="00F66A57" w:rsidRDefault="00C258B0" w:rsidP="00C258B0">
            <w:pPr>
              <w:jc w:val="both"/>
              <w:rPr>
                <w:rFonts w:ascii="Arial" w:hAnsi="Arial" w:cs="Arial"/>
                <w:i/>
                <w:color w:val="000000" w:themeColor="text1"/>
                <w:sz w:val="22"/>
                <w:szCs w:val="22"/>
              </w:rPr>
            </w:pPr>
          </w:p>
          <w:p w14:paraId="0258435B" w14:textId="7244C8AD" w:rsidR="00C258B0" w:rsidRPr="00770B1D"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770B1D" w:rsidRPr="00770B1D">
              <w:rPr>
                <w:rFonts w:ascii="Arial" w:hAnsi="Arial" w:cs="Arial"/>
                <w:bCs/>
                <w:i/>
                <w:color w:val="000000" w:themeColor="text1"/>
                <w:sz w:val="22"/>
                <w:szCs w:val="22"/>
              </w:rPr>
              <w:t>children</w:t>
            </w:r>
            <w:r w:rsidRPr="00770B1D">
              <w:rPr>
                <w:rFonts w:ascii="Arial" w:hAnsi="Arial" w:cs="Arial"/>
                <w:i/>
                <w:color w:val="000000" w:themeColor="text1"/>
                <w:sz w:val="22"/>
                <w:szCs w:val="22"/>
              </w:rPr>
              <w:t xml:space="preserve"> have the right to be protected from harm, abuse and neglect</w:t>
            </w:r>
          </w:p>
          <w:p w14:paraId="0F1CA7D8" w14:textId="59878CD5" w:rsidR="00C258B0" w:rsidRPr="00770B1D" w:rsidRDefault="00C258B0" w:rsidP="00F578E5">
            <w:pPr>
              <w:numPr>
                <w:ilvl w:val="0"/>
                <w:numId w:val="3"/>
              </w:numPr>
              <w:rPr>
                <w:rFonts w:ascii="Arial" w:hAnsi="Arial" w:cs="Arial"/>
                <w:i/>
                <w:color w:val="000000" w:themeColor="text1"/>
                <w:sz w:val="22"/>
                <w:szCs w:val="22"/>
              </w:rPr>
            </w:pPr>
            <w:r w:rsidRPr="00770B1D">
              <w:rPr>
                <w:rFonts w:ascii="Arial" w:hAnsi="Arial" w:cs="Arial"/>
                <w:i/>
                <w:color w:val="000000" w:themeColor="text1"/>
                <w:sz w:val="22"/>
                <w:szCs w:val="22"/>
              </w:rPr>
              <w:t xml:space="preserve">Our </w:t>
            </w:r>
            <w:r w:rsidR="00770B1D" w:rsidRPr="00770B1D">
              <w:rPr>
                <w:rFonts w:ascii="Arial" w:hAnsi="Arial" w:cs="Arial"/>
                <w:bCs/>
                <w:i/>
                <w:color w:val="000000" w:themeColor="text1"/>
                <w:sz w:val="22"/>
                <w:szCs w:val="22"/>
              </w:rPr>
              <w:t>children</w:t>
            </w:r>
            <w:r w:rsidRPr="00770B1D">
              <w:rPr>
                <w:rFonts w:ascii="Arial" w:hAnsi="Arial" w:cs="Arial"/>
                <w:i/>
                <w:color w:val="000000" w:themeColor="text1"/>
                <w:sz w:val="22"/>
                <w:szCs w:val="22"/>
              </w:rPr>
              <w:t xml:space="preserve"> have the right to experience their optimum mental and physical health </w:t>
            </w:r>
          </w:p>
          <w:p w14:paraId="595FBC45" w14:textId="06526B52" w:rsidR="00C258B0" w:rsidRPr="00770B1D" w:rsidRDefault="00F578E5" w:rsidP="00F578E5">
            <w:pPr>
              <w:numPr>
                <w:ilvl w:val="0"/>
                <w:numId w:val="3"/>
              </w:numPr>
              <w:rPr>
                <w:rFonts w:ascii="Arial" w:hAnsi="Arial" w:cs="Arial"/>
                <w:i/>
                <w:color w:val="000000" w:themeColor="text1"/>
                <w:sz w:val="22"/>
                <w:szCs w:val="22"/>
              </w:rPr>
            </w:pPr>
            <w:r w:rsidRPr="00770B1D">
              <w:rPr>
                <w:rFonts w:ascii="Arial" w:hAnsi="Arial" w:cs="Arial"/>
                <w:i/>
                <w:color w:val="000000" w:themeColor="text1"/>
                <w:sz w:val="22"/>
                <w:szCs w:val="22"/>
              </w:rPr>
              <w:t>E</w:t>
            </w:r>
            <w:r w:rsidR="00C258B0" w:rsidRPr="00770B1D">
              <w:rPr>
                <w:rFonts w:ascii="Arial" w:hAnsi="Arial" w:cs="Arial"/>
                <w:i/>
                <w:color w:val="000000" w:themeColor="text1"/>
                <w:sz w:val="22"/>
                <w:szCs w:val="22"/>
              </w:rPr>
              <w:t>very child has the right to an education and</w:t>
            </w:r>
            <w:r w:rsidR="00BC38EA" w:rsidRPr="00770B1D">
              <w:rPr>
                <w:rFonts w:ascii="Arial" w:hAnsi="Arial" w:cs="Arial"/>
                <w:i/>
                <w:color w:val="000000" w:themeColor="text1"/>
                <w:sz w:val="22"/>
                <w:szCs w:val="22"/>
              </w:rPr>
              <w:t xml:space="preserve"> </w:t>
            </w:r>
            <w:r w:rsidR="00770B1D" w:rsidRPr="00770B1D">
              <w:rPr>
                <w:rFonts w:ascii="Arial" w:hAnsi="Arial" w:cs="Arial"/>
                <w:bCs/>
                <w:i/>
                <w:color w:val="000000" w:themeColor="text1"/>
                <w:sz w:val="22"/>
                <w:szCs w:val="22"/>
              </w:rPr>
              <w:t>children</w:t>
            </w:r>
            <w:r w:rsidR="00BC38EA" w:rsidRPr="00770B1D">
              <w:rPr>
                <w:rFonts w:ascii="Arial" w:hAnsi="Arial" w:cs="Arial"/>
                <w:i/>
                <w:color w:val="000000" w:themeColor="text1"/>
                <w:sz w:val="22"/>
                <w:szCs w:val="22"/>
              </w:rPr>
              <w:t xml:space="preserve"> </w:t>
            </w:r>
            <w:r w:rsidR="00C258B0" w:rsidRPr="00770B1D">
              <w:rPr>
                <w:rFonts w:ascii="Arial" w:hAnsi="Arial" w:cs="Arial"/>
                <w:i/>
                <w:color w:val="000000" w:themeColor="text1"/>
                <w:sz w:val="22"/>
                <w:szCs w:val="22"/>
              </w:rPr>
              <w:t>need to be safe and to feel safe in school</w:t>
            </w:r>
          </w:p>
          <w:p w14:paraId="48C699C1" w14:textId="4B3B04C8" w:rsidR="00C258B0" w:rsidRPr="00770B1D" w:rsidRDefault="00770B1D" w:rsidP="00F578E5">
            <w:pPr>
              <w:numPr>
                <w:ilvl w:val="0"/>
                <w:numId w:val="3"/>
              </w:numPr>
              <w:rPr>
                <w:rFonts w:ascii="Arial" w:hAnsi="Arial" w:cs="Arial"/>
                <w:i/>
                <w:color w:val="000000" w:themeColor="text1"/>
                <w:sz w:val="22"/>
                <w:szCs w:val="22"/>
              </w:rPr>
            </w:pPr>
            <w:r w:rsidRPr="00770B1D">
              <w:rPr>
                <w:rFonts w:ascii="Arial" w:hAnsi="Arial" w:cs="Arial"/>
                <w:bCs/>
                <w:i/>
                <w:color w:val="000000" w:themeColor="text1"/>
                <w:sz w:val="22"/>
                <w:szCs w:val="22"/>
              </w:rPr>
              <w:t>Children</w:t>
            </w:r>
            <w:r w:rsidR="00BC38EA" w:rsidRPr="00770B1D">
              <w:rPr>
                <w:rFonts w:ascii="Arial" w:hAnsi="Arial" w:cs="Arial"/>
                <w:i/>
                <w:color w:val="000000" w:themeColor="text1"/>
                <w:sz w:val="22"/>
                <w:szCs w:val="22"/>
              </w:rPr>
              <w:t xml:space="preserve"> </w:t>
            </w:r>
            <w:r w:rsidR="00C258B0" w:rsidRPr="00770B1D">
              <w:rPr>
                <w:rFonts w:ascii="Arial" w:hAnsi="Arial" w:cs="Arial"/>
                <w:i/>
                <w:color w:val="000000" w:themeColor="text1"/>
                <w:sz w:val="22"/>
                <w:szCs w:val="22"/>
              </w:rPr>
              <w:t>need support that matches their individual needs, including those who may have experienced abuse</w:t>
            </w:r>
          </w:p>
          <w:p w14:paraId="0605502B" w14:textId="17944C4A" w:rsidR="00C258B0" w:rsidRPr="00770B1D" w:rsidRDefault="00770B1D" w:rsidP="00F578E5">
            <w:pPr>
              <w:numPr>
                <w:ilvl w:val="0"/>
                <w:numId w:val="3"/>
              </w:numPr>
              <w:rPr>
                <w:rFonts w:ascii="Arial" w:hAnsi="Arial" w:cs="Arial"/>
                <w:i/>
                <w:color w:val="000000" w:themeColor="text1"/>
                <w:sz w:val="22"/>
                <w:szCs w:val="22"/>
              </w:rPr>
            </w:pPr>
            <w:r w:rsidRPr="00770B1D">
              <w:rPr>
                <w:rFonts w:ascii="Arial" w:hAnsi="Arial" w:cs="Arial"/>
                <w:i/>
                <w:color w:val="000000" w:themeColor="text1"/>
                <w:sz w:val="22"/>
                <w:szCs w:val="22"/>
              </w:rPr>
              <w:t>Our children</w:t>
            </w:r>
            <w:r w:rsidR="00BC38EA" w:rsidRPr="00770B1D">
              <w:rPr>
                <w:rFonts w:ascii="Arial" w:hAnsi="Arial" w:cs="Arial"/>
                <w:i/>
                <w:color w:val="000000" w:themeColor="text1"/>
                <w:sz w:val="22"/>
                <w:szCs w:val="22"/>
              </w:rPr>
              <w:t xml:space="preserve"> </w:t>
            </w:r>
            <w:r w:rsidR="00C258B0" w:rsidRPr="00770B1D">
              <w:rPr>
                <w:rFonts w:ascii="Arial" w:hAnsi="Arial" w:cs="Arial"/>
                <w:i/>
                <w:color w:val="000000" w:themeColor="text1"/>
                <w:sz w:val="22"/>
                <w:szCs w:val="22"/>
              </w:rPr>
              <w:t>have the right to express their views, feelings and wishes and voice their own values and beliefs</w:t>
            </w:r>
          </w:p>
          <w:p w14:paraId="14E126F0" w14:textId="42C40A0B" w:rsidR="00C258B0" w:rsidRPr="00770B1D" w:rsidRDefault="00C258B0" w:rsidP="00F578E5">
            <w:pPr>
              <w:numPr>
                <w:ilvl w:val="0"/>
                <w:numId w:val="3"/>
              </w:numPr>
              <w:rPr>
                <w:rFonts w:ascii="Arial" w:hAnsi="Arial" w:cs="Arial"/>
                <w:i/>
                <w:color w:val="000000" w:themeColor="text1"/>
                <w:sz w:val="22"/>
                <w:szCs w:val="22"/>
              </w:rPr>
            </w:pPr>
            <w:r w:rsidRPr="00770B1D">
              <w:rPr>
                <w:rFonts w:ascii="Arial" w:hAnsi="Arial" w:cs="Arial"/>
                <w:i/>
                <w:color w:val="000000" w:themeColor="text1"/>
                <w:sz w:val="22"/>
                <w:szCs w:val="22"/>
              </w:rPr>
              <w:t xml:space="preserve">Our </w:t>
            </w:r>
            <w:r w:rsidR="00770B1D" w:rsidRPr="00770B1D">
              <w:rPr>
                <w:rFonts w:ascii="Arial" w:hAnsi="Arial" w:cs="Arial"/>
                <w:bCs/>
                <w:i/>
                <w:color w:val="000000" w:themeColor="text1"/>
                <w:sz w:val="22"/>
                <w:szCs w:val="22"/>
              </w:rPr>
              <w:t xml:space="preserve">children </w:t>
            </w:r>
            <w:r w:rsidRPr="00770B1D">
              <w:rPr>
                <w:rFonts w:ascii="Arial" w:hAnsi="Arial" w:cs="Arial"/>
                <w:i/>
                <w:color w:val="000000" w:themeColor="text1"/>
                <w:sz w:val="22"/>
                <w:szCs w:val="22"/>
              </w:rPr>
              <w:t>should be encouraged to respect each other’s values and support each other</w:t>
            </w:r>
          </w:p>
          <w:p w14:paraId="1C9F8A33" w14:textId="52D95862" w:rsidR="00C258B0" w:rsidRPr="00770B1D" w:rsidRDefault="00C258B0" w:rsidP="00F578E5">
            <w:pPr>
              <w:numPr>
                <w:ilvl w:val="0"/>
                <w:numId w:val="3"/>
              </w:numPr>
              <w:rPr>
                <w:rFonts w:ascii="Arial" w:hAnsi="Arial" w:cs="Arial"/>
                <w:i/>
                <w:color w:val="000000" w:themeColor="text1"/>
                <w:sz w:val="22"/>
                <w:szCs w:val="22"/>
              </w:rPr>
            </w:pPr>
            <w:r w:rsidRPr="00770B1D">
              <w:rPr>
                <w:rFonts w:ascii="Arial" w:hAnsi="Arial" w:cs="Arial"/>
                <w:i/>
                <w:color w:val="000000" w:themeColor="text1"/>
                <w:sz w:val="22"/>
                <w:szCs w:val="22"/>
              </w:rPr>
              <w:t xml:space="preserve">Our </w:t>
            </w:r>
            <w:r w:rsidR="00770B1D" w:rsidRPr="00770B1D">
              <w:rPr>
                <w:rFonts w:ascii="Arial" w:hAnsi="Arial" w:cs="Arial"/>
                <w:bCs/>
                <w:i/>
                <w:color w:val="000000" w:themeColor="text1"/>
                <w:sz w:val="22"/>
                <w:szCs w:val="22"/>
              </w:rPr>
              <w:t xml:space="preserve">children </w:t>
            </w:r>
            <w:r w:rsidRPr="00770B1D">
              <w:rPr>
                <w:rFonts w:ascii="Arial" w:hAnsi="Arial" w:cs="Arial"/>
                <w:i/>
                <w:color w:val="000000" w:themeColor="text1"/>
                <w:sz w:val="22"/>
                <w:szCs w:val="22"/>
              </w:rPr>
              <w:t>have the right to be supported to meet their emotional, social and mental health needs as well as their educational needs. Our school will ensure clear systems and processes are in place to enable identification of these needs. Including consideration of when mental health needs may become a safeguarding need.</w:t>
            </w:r>
          </w:p>
          <w:p w14:paraId="305296C4" w14:textId="58C4B914" w:rsidR="00C258B0" w:rsidRPr="00770B1D" w:rsidRDefault="00C258B0" w:rsidP="00F578E5">
            <w:pPr>
              <w:numPr>
                <w:ilvl w:val="0"/>
                <w:numId w:val="3"/>
              </w:numPr>
              <w:rPr>
                <w:rFonts w:ascii="Arial" w:hAnsi="Arial" w:cs="Arial"/>
                <w:i/>
                <w:color w:val="000000" w:themeColor="text1"/>
                <w:sz w:val="22"/>
                <w:szCs w:val="22"/>
              </w:rPr>
            </w:pPr>
            <w:r w:rsidRPr="00770B1D">
              <w:rPr>
                <w:rFonts w:ascii="Arial" w:hAnsi="Arial" w:cs="Arial"/>
                <w:i/>
                <w:color w:val="000000" w:themeColor="text1"/>
                <w:sz w:val="22"/>
                <w:szCs w:val="22"/>
              </w:rPr>
              <w:t>Our school will contribute to the prevention</w:t>
            </w:r>
            <w:r w:rsidR="00010936" w:rsidRPr="00770B1D">
              <w:rPr>
                <w:rFonts w:ascii="Arial" w:hAnsi="Arial" w:cs="Arial"/>
                <w:i/>
                <w:color w:val="000000" w:themeColor="text1"/>
                <w:sz w:val="22"/>
                <w:szCs w:val="22"/>
              </w:rPr>
              <w:t xml:space="preserve"> </w:t>
            </w:r>
            <w:r w:rsidRPr="00770B1D">
              <w:rPr>
                <w:rFonts w:ascii="Arial" w:hAnsi="Arial" w:cs="Arial"/>
                <w:i/>
                <w:color w:val="000000" w:themeColor="text1"/>
                <w:sz w:val="22"/>
                <w:szCs w:val="22"/>
              </w:rPr>
              <w:t>of abuse, risk/involvement in serious violent crime, victimisation, bullying (including homophobic, biphobic, transphobic and cyber</w:t>
            </w:r>
            <w:r w:rsidR="006B28A2" w:rsidRPr="00770B1D">
              <w:rPr>
                <w:rFonts w:ascii="Arial" w:hAnsi="Arial" w:cs="Arial"/>
                <w:i/>
                <w:color w:val="000000" w:themeColor="text1"/>
                <w:sz w:val="22"/>
                <w:szCs w:val="22"/>
              </w:rPr>
              <w:t xml:space="preserve"> </w:t>
            </w:r>
            <w:r w:rsidRPr="00770B1D">
              <w:rPr>
                <w:rFonts w:ascii="Arial" w:hAnsi="Arial" w:cs="Arial"/>
                <w:i/>
                <w:color w:val="000000" w:themeColor="text1"/>
                <w:sz w:val="22"/>
                <w:szCs w:val="22"/>
              </w:rPr>
              <w:t>bullying), exploitation, extreme behaviours, discriminatory views and risk-taking behaviours</w:t>
            </w:r>
          </w:p>
          <w:p w14:paraId="6B6EB65E" w14:textId="77777777" w:rsidR="00C258B0" w:rsidRPr="00770B1D" w:rsidRDefault="00C258B0" w:rsidP="00C258B0">
            <w:pPr>
              <w:jc w:val="both"/>
              <w:rPr>
                <w:rFonts w:ascii="Arial" w:hAnsi="Arial" w:cs="Arial"/>
                <w:i/>
                <w:color w:val="000000" w:themeColor="text1"/>
                <w:sz w:val="22"/>
                <w:szCs w:val="22"/>
              </w:rPr>
            </w:pPr>
          </w:p>
          <w:p w14:paraId="115713D6" w14:textId="7C4065D2" w:rsidR="00C258B0" w:rsidRPr="00F66A57" w:rsidRDefault="00C258B0" w:rsidP="00EB5BF3">
            <w:pPr>
              <w:rPr>
                <w:rFonts w:ascii="Arial" w:hAnsi="Arial" w:cs="Arial"/>
                <w:i/>
                <w:color w:val="000000" w:themeColor="text1"/>
                <w:sz w:val="22"/>
                <w:szCs w:val="22"/>
              </w:rPr>
            </w:pPr>
            <w:r w:rsidRPr="00770B1D">
              <w:rPr>
                <w:rFonts w:ascii="Arial" w:hAnsi="Arial" w:cs="Arial"/>
                <w:i/>
                <w:color w:val="000000" w:themeColor="text1"/>
                <w:sz w:val="22"/>
                <w:szCs w:val="22"/>
              </w:rPr>
              <w:t xml:space="preserve">All staff and visitors have an important role to play in safeguarding </w:t>
            </w:r>
            <w:r w:rsidR="00770B1D" w:rsidRPr="00770B1D">
              <w:rPr>
                <w:rFonts w:ascii="Arial" w:hAnsi="Arial" w:cs="Arial"/>
                <w:bCs/>
                <w:i/>
                <w:color w:val="000000" w:themeColor="text1"/>
                <w:sz w:val="22"/>
                <w:szCs w:val="22"/>
              </w:rPr>
              <w:t>children</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and protecting them from abuse and considering when mental health may become a safeguarding issue</w:t>
            </w:r>
            <w:r w:rsidR="00D16A3C" w:rsidRPr="00F66A57">
              <w:rPr>
                <w:rFonts w:ascii="Arial" w:hAnsi="Arial" w:cs="Arial"/>
                <w:i/>
                <w:color w:val="000000" w:themeColor="text1"/>
                <w:sz w:val="22"/>
                <w:szCs w:val="22"/>
              </w:rPr>
              <w:t>.</w:t>
            </w:r>
          </w:p>
          <w:p w14:paraId="54A0AA92" w14:textId="008CD601" w:rsidR="00453744" w:rsidRPr="00F66A57" w:rsidRDefault="00453744" w:rsidP="00C258B0">
            <w:pPr>
              <w:jc w:val="both"/>
              <w:rPr>
                <w:rFonts w:ascii="Arial" w:hAnsi="Arial" w:cs="Arial"/>
                <w:color w:val="000000" w:themeColor="text1"/>
                <w:sz w:val="22"/>
                <w:szCs w:val="22"/>
              </w:rPr>
            </w:pPr>
          </w:p>
        </w:tc>
      </w:tr>
      <w:tr w:rsidR="00F66A57" w:rsidRPr="00F66A57" w14:paraId="3152AE94" w14:textId="77777777" w:rsidTr="00B24BB2">
        <w:trPr>
          <w:cantSplit/>
        </w:trPr>
        <w:tc>
          <w:tcPr>
            <w:tcW w:w="5778" w:type="dxa"/>
          </w:tcPr>
          <w:p w14:paraId="02DC0341" w14:textId="77777777" w:rsidR="00C258B0" w:rsidRPr="00F66A57" w:rsidRDefault="00C258B0" w:rsidP="00CC353C">
            <w:pPr>
              <w:jc w:val="both"/>
              <w:rPr>
                <w:rFonts w:ascii="Arial" w:hAnsi="Arial" w:cs="Arial"/>
                <w:color w:val="000000" w:themeColor="text1"/>
                <w:sz w:val="22"/>
                <w:szCs w:val="22"/>
              </w:rPr>
            </w:pPr>
            <w:r w:rsidRPr="00F66A57">
              <w:rPr>
                <w:rFonts w:ascii="Arial" w:hAnsi="Arial" w:cs="Arial"/>
                <w:color w:val="000000" w:themeColor="text1"/>
                <w:sz w:val="22"/>
                <w:szCs w:val="22"/>
              </w:rPr>
              <w:lastRenderedPageBreak/>
              <w:t>Schools will fulfil their local and national responsibilities as laid out in the following documents:</w:t>
            </w:r>
          </w:p>
          <w:p w14:paraId="4D75743C" w14:textId="77777777" w:rsidR="00C258B0" w:rsidRPr="00F66A57" w:rsidRDefault="00C258B0" w:rsidP="00CC353C">
            <w:pPr>
              <w:jc w:val="both"/>
              <w:rPr>
                <w:rFonts w:ascii="Arial" w:hAnsi="Arial" w:cs="Arial"/>
                <w:color w:val="000000" w:themeColor="text1"/>
                <w:sz w:val="22"/>
                <w:szCs w:val="22"/>
              </w:rPr>
            </w:pPr>
          </w:p>
          <w:p w14:paraId="2DF8EE4D" w14:textId="4EE5BFE8" w:rsidR="00C258B0" w:rsidRDefault="008A0013" w:rsidP="00B67FC8">
            <w:pPr>
              <w:numPr>
                <w:ilvl w:val="0"/>
                <w:numId w:val="5"/>
              </w:numPr>
              <w:rPr>
                <w:rFonts w:ascii="Arial" w:hAnsi="Arial" w:cs="Arial"/>
                <w:b/>
                <w:bCs/>
                <w:iCs/>
                <w:color w:val="000000" w:themeColor="text1"/>
                <w:sz w:val="22"/>
                <w:szCs w:val="22"/>
                <w:u w:val="single"/>
              </w:rPr>
            </w:pPr>
            <w:hyperlink r:id="rId13" w:history="1">
              <w:r w:rsidR="00C258B0" w:rsidRPr="00715F39">
                <w:rPr>
                  <w:rFonts w:ascii="Arial" w:hAnsi="Arial" w:cs="Arial"/>
                  <w:b/>
                  <w:bCs/>
                  <w:iCs/>
                  <w:color w:val="000000" w:themeColor="text1"/>
                  <w:sz w:val="22"/>
                  <w:szCs w:val="22"/>
                  <w:u w:val="single"/>
                </w:rPr>
                <w:t>Working Together to Safeguard Children</w:t>
              </w:r>
            </w:hyperlink>
            <w:r w:rsidR="00C258B0" w:rsidRPr="00715F39">
              <w:rPr>
                <w:rFonts w:ascii="Arial" w:hAnsi="Arial" w:cs="Arial"/>
                <w:b/>
                <w:bCs/>
                <w:iCs/>
                <w:color w:val="000000" w:themeColor="text1"/>
                <w:sz w:val="22"/>
                <w:szCs w:val="22"/>
                <w:u w:val="single"/>
              </w:rPr>
              <w:t xml:space="preserve"> (DfE)</w:t>
            </w:r>
          </w:p>
          <w:p w14:paraId="41DADBE9" w14:textId="77777777" w:rsidR="00C258B0" w:rsidRPr="00715F39" w:rsidRDefault="00C258B0" w:rsidP="00B67FC8">
            <w:pPr>
              <w:rPr>
                <w:rFonts w:ascii="Arial" w:hAnsi="Arial" w:cs="Arial"/>
                <w:color w:val="000000" w:themeColor="text1"/>
                <w:sz w:val="22"/>
                <w:szCs w:val="22"/>
              </w:rPr>
            </w:pPr>
          </w:p>
          <w:p w14:paraId="3C66C257" w14:textId="293BE73D" w:rsidR="00C258B0" w:rsidRPr="00715F39" w:rsidRDefault="008A0013" w:rsidP="00B67FC8">
            <w:pPr>
              <w:numPr>
                <w:ilvl w:val="0"/>
                <w:numId w:val="5"/>
              </w:numPr>
              <w:rPr>
                <w:rFonts w:ascii="Arial" w:hAnsi="Arial" w:cs="Arial"/>
                <w:i/>
                <w:color w:val="000000" w:themeColor="text1"/>
                <w:sz w:val="22"/>
                <w:szCs w:val="22"/>
              </w:rPr>
            </w:pPr>
            <w:hyperlink r:id="rId14" w:history="1">
              <w:r w:rsidR="00C258B0" w:rsidRPr="00715F39">
                <w:rPr>
                  <w:rFonts w:ascii="Arial" w:hAnsi="Arial" w:cs="Arial"/>
                  <w:b/>
                  <w:bCs/>
                  <w:color w:val="000000" w:themeColor="text1"/>
                  <w:sz w:val="22"/>
                  <w:szCs w:val="22"/>
                  <w:u w:val="single"/>
                </w:rPr>
                <w:t>Keeping Children Safe in Education</w:t>
              </w:r>
            </w:hyperlink>
            <w:r w:rsidR="00F578E5" w:rsidRPr="00715F39">
              <w:rPr>
                <w:rFonts w:ascii="Arial" w:hAnsi="Arial" w:cs="Arial"/>
                <w:b/>
                <w:bCs/>
                <w:color w:val="000000" w:themeColor="text1"/>
                <w:sz w:val="22"/>
                <w:szCs w:val="22"/>
              </w:rPr>
              <w:t xml:space="preserve"> </w:t>
            </w:r>
          </w:p>
          <w:p w14:paraId="7A22C9C0" w14:textId="77777777" w:rsidR="00613BC8" w:rsidRPr="00715F39" w:rsidRDefault="00613BC8" w:rsidP="00B67FC8">
            <w:pPr>
              <w:rPr>
                <w:rFonts w:ascii="Arial" w:hAnsi="Arial" w:cs="Arial"/>
                <w:i/>
                <w:color w:val="000000" w:themeColor="text1"/>
                <w:sz w:val="22"/>
                <w:szCs w:val="22"/>
              </w:rPr>
            </w:pPr>
          </w:p>
          <w:p w14:paraId="4D3A5FD7" w14:textId="77777777" w:rsidR="00C258B0" w:rsidRPr="00715F39" w:rsidRDefault="008A0013" w:rsidP="00B67FC8">
            <w:pPr>
              <w:keepNext/>
              <w:numPr>
                <w:ilvl w:val="0"/>
                <w:numId w:val="5"/>
              </w:numPr>
              <w:outlineLvl w:val="1"/>
              <w:rPr>
                <w:rFonts w:ascii="Arial" w:hAnsi="Arial" w:cs="Arial"/>
                <w:b/>
                <w:bCs/>
                <w:color w:val="000000" w:themeColor="text1"/>
                <w:sz w:val="22"/>
                <w:szCs w:val="22"/>
                <w:u w:val="single"/>
              </w:rPr>
            </w:pPr>
            <w:hyperlink r:id="rId15" w:history="1">
              <w:r w:rsidR="00C258B0" w:rsidRPr="00715F39">
                <w:rPr>
                  <w:rFonts w:ascii="Arial" w:hAnsi="Arial" w:cs="Arial"/>
                  <w:b/>
                  <w:bCs/>
                  <w:color w:val="000000" w:themeColor="text1"/>
                  <w:sz w:val="22"/>
                  <w:szCs w:val="22"/>
                  <w:u w:val="single"/>
                </w:rPr>
                <w:t>West Midlands Safeguarding Children Procedures</w:t>
              </w:r>
            </w:hyperlink>
            <w:r w:rsidR="00C258B0" w:rsidRPr="00715F39">
              <w:rPr>
                <w:rFonts w:ascii="Arial" w:hAnsi="Arial" w:cs="Arial"/>
                <w:b/>
                <w:bCs/>
                <w:color w:val="000000" w:themeColor="text1"/>
                <w:sz w:val="22"/>
                <w:szCs w:val="22"/>
                <w:u w:val="single"/>
              </w:rPr>
              <w:t xml:space="preserve"> </w:t>
            </w:r>
          </w:p>
          <w:p w14:paraId="537BABF2" w14:textId="77777777" w:rsidR="00C258B0" w:rsidRPr="00715F39" w:rsidRDefault="00C258B0" w:rsidP="00B67FC8">
            <w:pPr>
              <w:rPr>
                <w:rFonts w:ascii="Arial" w:hAnsi="Arial" w:cs="Arial"/>
                <w:color w:val="000000" w:themeColor="text1"/>
                <w:sz w:val="22"/>
                <w:szCs w:val="22"/>
              </w:rPr>
            </w:pPr>
          </w:p>
          <w:p w14:paraId="3B488C8D" w14:textId="49309F58" w:rsidR="00C258B0" w:rsidRDefault="008A0013" w:rsidP="00B67FC8">
            <w:pPr>
              <w:keepNext/>
              <w:numPr>
                <w:ilvl w:val="0"/>
                <w:numId w:val="5"/>
              </w:numPr>
              <w:outlineLvl w:val="1"/>
              <w:rPr>
                <w:rFonts w:ascii="Arial" w:hAnsi="Arial" w:cs="Arial"/>
                <w:b/>
                <w:bCs/>
                <w:i/>
                <w:color w:val="000000" w:themeColor="text1"/>
                <w:sz w:val="22"/>
                <w:szCs w:val="22"/>
              </w:rPr>
            </w:pPr>
            <w:hyperlink r:id="rId16" w:history="1">
              <w:r w:rsidR="00C258B0" w:rsidRPr="00715F39">
                <w:rPr>
                  <w:rFonts w:ascii="Arial" w:hAnsi="Arial" w:cs="Arial"/>
                  <w:b/>
                  <w:bCs/>
                  <w:color w:val="000000" w:themeColor="text1"/>
                  <w:sz w:val="22"/>
                  <w:szCs w:val="22"/>
                  <w:u w:val="single"/>
                </w:rPr>
                <w:t>The Education Act 2002</w:t>
              </w:r>
            </w:hyperlink>
            <w:r w:rsidR="00C258B0" w:rsidRPr="00715F39">
              <w:rPr>
                <w:rFonts w:ascii="Arial" w:hAnsi="Arial" w:cs="Arial"/>
                <w:b/>
                <w:bCs/>
                <w:i/>
                <w:color w:val="000000" w:themeColor="text1"/>
                <w:sz w:val="22"/>
                <w:szCs w:val="22"/>
              </w:rPr>
              <w:t xml:space="preserve"> </w:t>
            </w:r>
            <w:r w:rsidR="00F578E5" w:rsidRPr="00715F39">
              <w:rPr>
                <w:rFonts w:ascii="Arial" w:hAnsi="Arial" w:cs="Arial"/>
                <w:b/>
                <w:bCs/>
                <w:i/>
                <w:color w:val="000000" w:themeColor="text1"/>
                <w:sz w:val="22"/>
                <w:szCs w:val="22"/>
              </w:rPr>
              <w:t>S</w:t>
            </w:r>
            <w:r w:rsidR="00C258B0" w:rsidRPr="00715F39">
              <w:rPr>
                <w:rFonts w:ascii="Arial" w:hAnsi="Arial" w:cs="Arial"/>
                <w:b/>
                <w:bCs/>
                <w:i/>
                <w:color w:val="000000" w:themeColor="text1"/>
                <w:sz w:val="22"/>
                <w:szCs w:val="22"/>
              </w:rPr>
              <w:t xml:space="preserve">175 </w:t>
            </w:r>
          </w:p>
          <w:p w14:paraId="4E75B3A5" w14:textId="77777777" w:rsidR="00860550" w:rsidRDefault="00860550" w:rsidP="00B67FC8">
            <w:pPr>
              <w:pStyle w:val="ListParagraph"/>
              <w:rPr>
                <w:rFonts w:ascii="Arial" w:hAnsi="Arial" w:cs="Arial"/>
                <w:b/>
                <w:bCs/>
                <w:i/>
                <w:color w:val="000000" w:themeColor="text1"/>
                <w:sz w:val="22"/>
                <w:szCs w:val="22"/>
              </w:rPr>
            </w:pPr>
          </w:p>
          <w:p w14:paraId="695DCC5B" w14:textId="09A0D7D3" w:rsidR="00860550" w:rsidRDefault="008A0013" w:rsidP="00B67FC8">
            <w:pPr>
              <w:keepNext/>
              <w:numPr>
                <w:ilvl w:val="0"/>
                <w:numId w:val="5"/>
              </w:numPr>
              <w:outlineLvl w:val="1"/>
              <w:rPr>
                <w:rFonts w:ascii="Arial" w:hAnsi="Arial" w:cs="Arial"/>
                <w:b/>
                <w:bCs/>
                <w:i/>
                <w:color w:val="000000" w:themeColor="text1"/>
                <w:sz w:val="22"/>
                <w:szCs w:val="22"/>
              </w:rPr>
            </w:pPr>
            <w:hyperlink r:id="rId17" w:history="1">
              <w:r w:rsidR="00860550" w:rsidRPr="00860550">
                <w:rPr>
                  <w:rStyle w:val="Hyperlink"/>
                  <w:rFonts w:ascii="Arial" w:hAnsi="Arial" w:cs="Arial"/>
                  <w:b/>
                  <w:bCs/>
                  <w:i/>
                  <w:sz w:val="22"/>
                  <w:szCs w:val="22"/>
                </w:rPr>
                <w:t>Data protection: The Data Protection Act - GOV.UK (www.gov.uk)</w:t>
              </w:r>
            </w:hyperlink>
          </w:p>
          <w:p w14:paraId="00C0B90C" w14:textId="77777777" w:rsidR="008455AB" w:rsidRPr="00715F39" w:rsidRDefault="008455AB" w:rsidP="00B67FC8">
            <w:pPr>
              <w:ind w:left="720"/>
              <w:rPr>
                <w:rFonts w:ascii="Arial" w:hAnsi="Arial" w:cs="Arial"/>
                <w:color w:val="000000" w:themeColor="text1"/>
                <w:sz w:val="22"/>
                <w:szCs w:val="22"/>
              </w:rPr>
            </w:pPr>
          </w:p>
          <w:p w14:paraId="01F9348F" w14:textId="1CDF72AF" w:rsidR="00C258B0" w:rsidRPr="00715F39" w:rsidRDefault="008A0013" w:rsidP="00B67FC8">
            <w:pPr>
              <w:numPr>
                <w:ilvl w:val="0"/>
                <w:numId w:val="5"/>
              </w:numPr>
              <w:rPr>
                <w:rFonts w:ascii="Arial" w:hAnsi="Arial" w:cs="Arial"/>
                <w:b/>
                <w:bCs/>
                <w:color w:val="000000" w:themeColor="text1"/>
                <w:sz w:val="22"/>
                <w:szCs w:val="22"/>
                <w:u w:val="single"/>
              </w:rPr>
            </w:pPr>
            <w:hyperlink r:id="rId18" w:history="1">
              <w:r w:rsidR="00C258B0" w:rsidRPr="00715F39">
                <w:rPr>
                  <w:rStyle w:val="Hyperlink"/>
                  <w:rFonts w:ascii="Arial" w:hAnsi="Arial" w:cs="Arial"/>
                  <w:b/>
                  <w:bCs/>
                  <w:color w:val="000000" w:themeColor="text1"/>
                  <w:sz w:val="22"/>
                  <w:szCs w:val="22"/>
                </w:rPr>
                <w:t>Mental Health &amp; Behaviour in Schools</w:t>
              </w:r>
            </w:hyperlink>
            <w:r w:rsidR="00C258B0" w:rsidRPr="00715F39">
              <w:rPr>
                <w:rFonts w:ascii="Arial" w:hAnsi="Arial" w:cs="Arial"/>
                <w:b/>
                <w:bCs/>
                <w:color w:val="000000" w:themeColor="text1"/>
                <w:sz w:val="22"/>
                <w:szCs w:val="22"/>
                <w:u w:val="single"/>
              </w:rPr>
              <w:t xml:space="preserve"> </w:t>
            </w:r>
          </w:p>
          <w:p w14:paraId="5061F4CA" w14:textId="77777777" w:rsidR="00C258B0" w:rsidRPr="00715F39" w:rsidRDefault="00C258B0" w:rsidP="00B67FC8">
            <w:pPr>
              <w:ind w:left="720"/>
              <w:rPr>
                <w:rFonts w:ascii="Arial" w:hAnsi="Arial" w:cs="Arial"/>
                <w:color w:val="000000" w:themeColor="text1"/>
                <w:sz w:val="22"/>
                <w:szCs w:val="22"/>
              </w:rPr>
            </w:pPr>
          </w:p>
          <w:p w14:paraId="384F1F66" w14:textId="5A9FB584" w:rsidR="00EA26F7" w:rsidRPr="00715F39" w:rsidRDefault="008A0013" w:rsidP="00B67FC8">
            <w:pPr>
              <w:numPr>
                <w:ilvl w:val="0"/>
                <w:numId w:val="5"/>
              </w:numPr>
              <w:rPr>
                <w:rStyle w:val="Hyperlink"/>
                <w:rFonts w:ascii="Arial" w:hAnsi="Arial" w:cs="Arial"/>
                <w:color w:val="000000" w:themeColor="text1"/>
                <w:sz w:val="22"/>
                <w:szCs w:val="22"/>
              </w:rPr>
            </w:pPr>
            <w:hyperlink r:id="rId19" w:history="1">
              <w:r w:rsidR="00C258B0" w:rsidRPr="00715F39">
                <w:rPr>
                  <w:rStyle w:val="Hyperlink"/>
                  <w:rFonts w:ascii="Arial" w:hAnsi="Arial" w:cs="Arial"/>
                  <w:b/>
                  <w:bCs/>
                  <w:color w:val="000000" w:themeColor="text1"/>
                  <w:sz w:val="22"/>
                  <w:szCs w:val="22"/>
                </w:rPr>
                <w:t>Birmingham Criminal Exploitation &amp; Gang Affiliation Practice Guidance (2018)</w:t>
              </w:r>
            </w:hyperlink>
          </w:p>
          <w:p w14:paraId="6BCED670" w14:textId="77777777" w:rsidR="001F6911" w:rsidRPr="00864F0D" w:rsidRDefault="001F6911" w:rsidP="00B67FC8">
            <w:pPr>
              <w:pStyle w:val="ListParagraph"/>
              <w:ind w:left="360"/>
              <w:rPr>
                <w:rFonts w:ascii="Arial" w:hAnsi="Arial" w:cs="Arial"/>
                <w:sz w:val="22"/>
                <w:szCs w:val="22"/>
                <w:u w:val="single"/>
              </w:rPr>
            </w:pPr>
          </w:p>
          <w:p w14:paraId="15359F48" w14:textId="3952BAC6" w:rsidR="00715F39" w:rsidRPr="00864F0D" w:rsidRDefault="008A0013" w:rsidP="00B67FC8">
            <w:pPr>
              <w:pStyle w:val="ListParagraph"/>
              <w:numPr>
                <w:ilvl w:val="0"/>
                <w:numId w:val="46"/>
              </w:numPr>
              <w:ind w:left="360"/>
              <w:rPr>
                <w:rFonts w:ascii="Arial" w:hAnsi="Arial" w:cs="Arial"/>
                <w:b/>
                <w:bCs/>
                <w:sz w:val="22"/>
                <w:szCs w:val="22"/>
                <w:u w:val="single"/>
              </w:rPr>
            </w:pPr>
            <w:hyperlink r:id="rId20" w:history="1">
              <w:r w:rsidR="00864F0D" w:rsidRPr="00864F0D">
                <w:rPr>
                  <w:rFonts w:ascii="Arial" w:eastAsiaTheme="minorHAnsi" w:hAnsi="Arial" w:cs="Arial"/>
                  <w:b/>
                  <w:bCs/>
                  <w:sz w:val="22"/>
                  <w:szCs w:val="22"/>
                  <w:u w:val="single"/>
                  <w:lang w:eastAsia="en-US"/>
                </w:rPr>
                <w:t>Right Help, Right Time - Birmingham Safeguarding Children Partnership (lscpbirmingham.org.uk)</w:t>
              </w:r>
            </w:hyperlink>
          </w:p>
          <w:p w14:paraId="35D418BE" w14:textId="77777777" w:rsidR="00864F0D" w:rsidRPr="00864F0D" w:rsidRDefault="00864F0D" w:rsidP="00B67FC8">
            <w:pPr>
              <w:pStyle w:val="ListParagraph"/>
              <w:ind w:left="360"/>
              <w:rPr>
                <w:rFonts w:ascii="Arial" w:hAnsi="Arial" w:cs="Arial"/>
                <w:b/>
                <w:bCs/>
                <w:u w:val="single"/>
              </w:rPr>
            </w:pPr>
          </w:p>
          <w:p w14:paraId="2E4DDA5E" w14:textId="45222957" w:rsidR="008F187C" w:rsidRPr="00715F39" w:rsidRDefault="008A0013" w:rsidP="00B67FC8">
            <w:pPr>
              <w:numPr>
                <w:ilvl w:val="0"/>
                <w:numId w:val="5"/>
              </w:numPr>
              <w:spacing w:after="200" w:line="276" w:lineRule="auto"/>
              <w:contextualSpacing/>
              <w:rPr>
                <w:rStyle w:val="Hyperlink"/>
                <w:rFonts w:ascii="Arial" w:hAnsi="Arial" w:cs="Arial"/>
                <w:b/>
                <w:bCs/>
                <w:color w:val="000000" w:themeColor="text1"/>
                <w:sz w:val="22"/>
                <w:szCs w:val="22"/>
              </w:rPr>
            </w:pPr>
            <w:hyperlink r:id="rId21" w:history="1">
              <w:r w:rsidR="00C258B0" w:rsidRPr="00715F39">
                <w:rPr>
                  <w:rStyle w:val="Hyperlink"/>
                  <w:rFonts w:ascii="Arial" w:hAnsi="Arial" w:cs="Arial"/>
                  <w:b/>
                  <w:bCs/>
                  <w:color w:val="000000" w:themeColor="text1"/>
                  <w:sz w:val="22"/>
                  <w:szCs w:val="22"/>
                  <w:lang w:val="en"/>
                </w:rPr>
                <w:t xml:space="preserve">Multi-agency Statutory Guidance on Female Genital Mutilation </w:t>
              </w:r>
            </w:hyperlink>
          </w:p>
          <w:p w14:paraId="0EE70A8B" w14:textId="77777777" w:rsidR="00715F39" w:rsidRPr="00715F39" w:rsidRDefault="00715F39" w:rsidP="00B67FC8">
            <w:pPr>
              <w:rPr>
                <w:rFonts w:ascii="Arial" w:hAnsi="Arial" w:cs="Arial"/>
                <w:b/>
                <w:bCs/>
                <w:u w:val="single"/>
              </w:rPr>
            </w:pPr>
          </w:p>
          <w:p w14:paraId="23FC9F15" w14:textId="088D6393" w:rsidR="008F187C" w:rsidRPr="00715F39" w:rsidRDefault="008A0013" w:rsidP="00B67FC8">
            <w:pPr>
              <w:numPr>
                <w:ilvl w:val="0"/>
                <w:numId w:val="5"/>
              </w:numPr>
              <w:spacing w:after="200" w:line="276" w:lineRule="auto"/>
              <w:contextualSpacing/>
              <w:rPr>
                <w:rFonts w:ascii="Arial" w:hAnsi="Arial" w:cs="Arial"/>
                <w:b/>
                <w:bCs/>
                <w:sz w:val="22"/>
                <w:szCs w:val="22"/>
                <w:u w:val="single"/>
              </w:rPr>
            </w:pPr>
            <w:hyperlink r:id="rId22" w:history="1">
              <w:r w:rsidR="00715F39" w:rsidRPr="00715F39">
                <w:rPr>
                  <w:rFonts w:ascii="Arial" w:eastAsiaTheme="minorHAnsi" w:hAnsi="Arial" w:cs="Arial"/>
                  <w:b/>
                  <w:bCs/>
                  <w:sz w:val="22"/>
                  <w:szCs w:val="22"/>
                  <w:u w:val="single"/>
                  <w:lang w:eastAsia="en-US"/>
                </w:rPr>
                <w:t>Protecting children from radicalisation: the prevent duty 2021</w:t>
              </w:r>
            </w:hyperlink>
          </w:p>
          <w:p w14:paraId="636CC01C" w14:textId="77777777" w:rsidR="006F674F" w:rsidRPr="00715F39" w:rsidRDefault="006F674F" w:rsidP="00B67FC8">
            <w:pPr>
              <w:spacing w:after="200" w:line="276" w:lineRule="auto"/>
              <w:contextualSpacing/>
              <w:rPr>
                <w:rFonts w:ascii="Arial" w:hAnsi="Arial" w:cs="Arial"/>
                <w:b/>
                <w:bCs/>
                <w:i/>
                <w:iCs/>
                <w:color w:val="000000" w:themeColor="text1"/>
                <w:sz w:val="22"/>
                <w:szCs w:val="22"/>
                <w:u w:val="single"/>
              </w:rPr>
            </w:pPr>
          </w:p>
          <w:p w14:paraId="6679F68F" w14:textId="5D011760" w:rsidR="004412D9" w:rsidRPr="00715F39" w:rsidRDefault="008A0013" w:rsidP="00B67FC8">
            <w:pPr>
              <w:numPr>
                <w:ilvl w:val="0"/>
                <w:numId w:val="5"/>
              </w:numPr>
              <w:spacing w:after="200" w:line="276" w:lineRule="auto"/>
              <w:contextualSpacing/>
              <w:rPr>
                <w:rFonts w:ascii="Arial" w:hAnsi="Arial" w:cs="Arial"/>
                <w:b/>
                <w:bCs/>
                <w:i/>
                <w:iCs/>
                <w:color w:val="000000" w:themeColor="text1"/>
                <w:sz w:val="22"/>
                <w:szCs w:val="22"/>
                <w:u w:val="single"/>
              </w:rPr>
            </w:pPr>
            <w:hyperlink r:id="rId23" w:history="1">
              <w:r w:rsidR="00A7366A" w:rsidRPr="00715F39">
                <w:rPr>
                  <w:rStyle w:val="Hyperlink"/>
                  <w:rFonts w:ascii="Arial" w:hAnsi="Arial" w:cs="Arial"/>
                  <w:b/>
                  <w:bCs/>
                  <w:color w:val="000000" w:themeColor="text1"/>
                  <w:sz w:val="22"/>
                  <w:szCs w:val="22"/>
                  <w:lang w:val="en"/>
                </w:rPr>
                <w:t>Relationships</w:t>
              </w:r>
              <w:r w:rsidR="00F578E5" w:rsidRPr="00715F39">
                <w:rPr>
                  <w:rStyle w:val="Hyperlink"/>
                  <w:rFonts w:ascii="Arial" w:hAnsi="Arial" w:cs="Arial"/>
                  <w:b/>
                  <w:bCs/>
                  <w:color w:val="000000" w:themeColor="text1"/>
                  <w:sz w:val="22"/>
                  <w:szCs w:val="22"/>
                  <w:lang w:val="en"/>
                </w:rPr>
                <w:t xml:space="preserve"> Education, Relationships</w:t>
              </w:r>
              <w:r w:rsidR="00A7366A" w:rsidRPr="00715F39">
                <w:rPr>
                  <w:rStyle w:val="Hyperlink"/>
                  <w:rFonts w:ascii="Arial" w:hAnsi="Arial" w:cs="Arial"/>
                  <w:b/>
                  <w:bCs/>
                  <w:color w:val="000000" w:themeColor="text1"/>
                  <w:sz w:val="22"/>
                  <w:szCs w:val="22"/>
                  <w:lang w:val="en"/>
                </w:rPr>
                <w:t xml:space="preserve"> and Sex Education</w:t>
              </w:r>
              <w:r w:rsidR="000C7131" w:rsidRPr="00715F39">
                <w:rPr>
                  <w:rStyle w:val="Hyperlink"/>
                  <w:rFonts w:ascii="Arial" w:hAnsi="Arial" w:cs="Arial"/>
                  <w:b/>
                  <w:bCs/>
                  <w:color w:val="000000" w:themeColor="text1"/>
                  <w:sz w:val="22"/>
                  <w:szCs w:val="22"/>
                  <w:lang w:val="en"/>
                </w:rPr>
                <w:t xml:space="preserve"> </w:t>
              </w:r>
              <w:r w:rsidR="00A7366A" w:rsidRPr="00715F39">
                <w:rPr>
                  <w:rStyle w:val="Hyperlink"/>
                  <w:rFonts w:ascii="Arial" w:hAnsi="Arial" w:cs="Arial"/>
                  <w:b/>
                  <w:bCs/>
                  <w:color w:val="000000" w:themeColor="text1"/>
                  <w:sz w:val="22"/>
                  <w:szCs w:val="22"/>
                  <w:lang w:val="en"/>
                </w:rPr>
                <w:t>(R</w:t>
              </w:r>
              <w:r w:rsidR="00445399" w:rsidRPr="00715F39">
                <w:rPr>
                  <w:rStyle w:val="Hyperlink"/>
                  <w:rFonts w:ascii="Arial" w:hAnsi="Arial" w:cs="Arial"/>
                  <w:b/>
                  <w:bCs/>
                  <w:color w:val="000000" w:themeColor="text1"/>
                  <w:sz w:val="22"/>
                  <w:szCs w:val="22"/>
                  <w:lang w:val="en"/>
                </w:rPr>
                <w:t xml:space="preserve">SE) </w:t>
              </w:r>
              <w:r w:rsidR="00F578E5" w:rsidRPr="00715F39">
                <w:rPr>
                  <w:rStyle w:val="Hyperlink"/>
                  <w:rFonts w:ascii="Arial" w:hAnsi="Arial" w:cs="Arial"/>
                  <w:b/>
                  <w:bCs/>
                  <w:color w:val="000000" w:themeColor="text1"/>
                  <w:sz w:val="22"/>
                  <w:szCs w:val="22"/>
                  <w:lang w:val="en"/>
                </w:rPr>
                <w:t>and Health Education</w:t>
              </w:r>
            </w:hyperlink>
          </w:p>
          <w:p w14:paraId="5BD54C6B" w14:textId="20D215E4" w:rsidR="00D702A8" w:rsidRPr="00715F39" w:rsidRDefault="008A0013" w:rsidP="00B67FC8">
            <w:pPr>
              <w:pStyle w:val="ListParagraph"/>
              <w:numPr>
                <w:ilvl w:val="0"/>
                <w:numId w:val="5"/>
              </w:numPr>
              <w:spacing w:after="200" w:line="276" w:lineRule="auto"/>
              <w:rPr>
                <w:rStyle w:val="Hyperlink"/>
                <w:rFonts w:ascii="Arial" w:hAnsi="Arial" w:cs="Arial"/>
                <w:b/>
                <w:bCs/>
                <w:iCs/>
                <w:color w:val="000000" w:themeColor="text1"/>
                <w:sz w:val="22"/>
                <w:szCs w:val="22"/>
              </w:rPr>
            </w:pPr>
            <w:hyperlink r:id="rId24" w:history="1">
              <w:r w:rsidR="00F578E5" w:rsidRPr="00715F39">
                <w:rPr>
                  <w:rStyle w:val="Hyperlink"/>
                  <w:rFonts w:ascii="Arial" w:hAnsi="Arial" w:cs="Arial"/>
                  <w:b/>
                  <w:bCs/>
                  <w:iCs/>
                  <w:color w:val="000000" w:themeColor="text1"/>
                  <w:sz w:val="22"/>
                  <w:szCs w:val="22"/>
                </w:rPr>
                <w:t>Birmingham RSE Primary Offer</w:t>
              </w:r>
            </w:hyperlink>
          </w:p>
          <w:p w14:paraId="369E99E8" w14:textId="77777777" w:rsidR="00D702A8" w:rsidRPr="00715F39" w:rsidRDefault="00D702A8" w:rsidP="00B67FC8">
            <w:pPr>
              <w:pStyle w:val="ListParagraph"/>
              <w:spacing w:after="200" w:line="276" w:lineRule="auto"/>
              <w:ind w:left="360"/>
              <w:rPr>
                <w:rFonts w:ascii="Arial" w:hAnsi="Arial" w:cs="Arial"/>
                <w:b/>
                <w:bCs/>
                <w:iCs/>
                <w:color w:val="000000" w:themeColor="text1"/>
                <w:sz w:val="22"/>
                <w:szCs w:val="22"/>
                <w:u w:val="single"/>
              </w:rPr>
            </w:pPr>
          </w:p>
          <w:p w14:paraId="7EC65325" w14:textId="0260CBE3" w:rsidR="00D702A8" w:rsidRPr="00715F39" w:rsidRDefault="008A0013" w:rsidP="00B67FC8">
            <w:pPr>
              <w:pStyle w:val="ListParagraph"/>
              <w:numPr>
                <w:ilvl w:val="0"/>
                <w:numId w:val="5"/>
              </w:numPr>
              <w:spacing w:after="200" w:line="276" w:lineRule="auto"/>
              <w:rPr>
                <w:rStyle w:val="Hyperlink"/>
                <w:rFonts w:ascii="Arial" w:hAnsi="Arial" w:cs="Arial"/>
                <w:b/>
                <w:bCs/>
                <w:iCs/>
                <w:color w:val="auto"/>
                <w:sz w:val="22"/>
                <w:szCs w:val="22"/>
              </w:rPr>
            </w:pPr>
            <w:hyperlink r:id="rId25" w:history="1">
              <w:r w:rsidR="00D702A8" w:rsidRPr="00715F39">
                <w:rPr>
                  <w:rFonts w:ascii="Arial" w:hAnsi="Arial" w:cs="Arial"/>
                  <w:b/>
                  <w:bCs/>
                  <w:sz w:val="22"/>
                  <w:szCs w:val="22"/>
                  <w:u w:val="single"/>
                </w:rPr>
                <w:t>Searching, screening and confiscation at school - GOV.UK (www.gov.uk)</w:t>
              </w:r>
            </w:hyperlink>
          </w:p>
          <w:p w14:paraId="1A4E7DCC" w14:textId="77777777" w:rsidR="000C7131" w:rsidRPr="00715F39" w:rsidRDefault="000C7131" w:rsidP="00B67FC8">
            <w:pPr>
              <w:pStyle w:val="ListParagraph"/>
              <w:spacing w:after="200" w:line="276" w:lineRule="auto"/>
              <w:ind w:left="360"/>
              <w:rPr>
                <w:rStyle w:val="Hyperlink"/>
                <w:rFonts w:ascii="Arial" w:hAnsi="Arial" w:cs="Arial"/>
                <w:b/>
                <w:bCs/>
                <w:iCs/>
                <w:color w:val="000000" w:themeColor="text1"/>
                <w:sz w:val="22"/>
                <w:szCs w:val="22"/>
              </w:rPr>
            </w:pPr>
          </w:p>
          <w:p w14:paraId="35240BAA" w14:textId="0BB0BAAF" w:rsidR="000C7131" w:rsidRPr="00715F39" w:rsidRDefault="008A0013" w:rsidP="00B67FC8">
            <w:pPr>
              <w:pStyle w:val="ListParagraph"/>
              <w:numPr>
                <w:ilvl w:val="0"/>
                <w:numId w:val="5"/>
              </w:numPr>
              <w:spacing w:after="200" w:line="276" w:lineRule="auto"/>
              <w:rPr>
                <w:rFonts w:ascii="Arial" w:hAnsi="Arial" w:cs="Arial"/>
                <w:b/>
                <w:bCs/>
                <w:iCs/>
                <w:color w:val="000000" w:themeColor="text1"/>
                <w:sz w:val="22"/>
                <w:szCs w:val="22"/>
                <w:u w:val="single"/>
              </w:rPr>
            </w:pPr>
            <w:hyperlink r:id="rId26" w:history="1">
              <w:r w:rsidR="000C7131" w:rsidRPr="00715F39">
                <w:rPr>
                  <w:rStyle w:val="Hyperlink"/>
                  <w:rFonts w:ascii="Arial" w:hAnsi="Arial" w:cs="Arial"/>
                  <w:b/>
                  <w:bCs/>
                  <w:color w:val="000000" w:themeColor="text1"/>
                  <w:sz w:val="22"/>
                  <w:szCs w:val="22"/>
                </w:rPr>
                <w:t>Sharing nudes and semi-nudes: advice for education settings working with children and young people</w:t>
              </w:r>
            </w:hyperlink>
          </w:p>
          <w:p w14:paraId="10FD35BF" w14:textId="77777777" w:rsidR="005A5F74" w:rsidRPr="00715F39" w:rsidRDefault="005A5F74" w:rsidP="00B67FC8">
            <w:pPr>
              <w:pStyle w:val="ListParagraph"/>
              <w:rPr>
                <w:rFonts w:ascii="Arial" w:hAnsi="Arial" w:cs="Arial"/>
                <w:b/>
                <w:bCs/>
                <w:iCs/>
                <w:color w:val="000000" w:themeColor="text1"/>
                <w:sz w:val="22"/>
                <w:szCs w:val="22"/>
                <w:u w:val="single"/>
              </w:rPr>
            </w:pPr>
          </w:p>
          <w:p w14:paraId="510F90BA" w14:textId="2F3B3BB8" w:rsidR="00094524" w:rsidRPr="00860550" w:rsidRDefault="008A0013" w:rsidP="00B67FC8">
            <w:pPr>
              <w:pStyle w:val="ListParagraph"/>
              <w:numPr>
                <w:ilvl w:val="0"/>
                <w:numId w:val="5"/>
              </w:numPr>
              <w:spacing w:after="200" w:line="276" w:lineRule="auto"/>
              <w:rPr>
                <w:rStyle w:val="Hyperlink"/>
                <w:rFonts w:ascii="Arial" w:hAnsi="Arial" w:cs="Arial"/>
                <w:b/>
                <w:bCs/>
                <w:color w:val="000000" w:themeColor="text1"/>
                <w:sz w:val="22"/>
                <w:szCs w:val="22"/>
              </w:rPr>
            </w:pPr>
            <w:hyperlink r:id="rId27" w:history="1">
              <w:r w:rsidR="00094524" w:rsidRPr="00715F39">
                <w:rPr>
                  <w:rStyle w:val="Hyperlink"/>
                  <w:rFonts w:ascii="Arial" w:hAnsi="Arial" w:cs="Arial"/>
                  <w:b/>
                  <w:bCs/>
                  <w:color w:val="000000" w:themeColor="text1"/>
                  <w:sz w:val="22"/>
                  <w:szCs w:val="22"/>
                </w:rPr>
                <w:t>Voyeurism Offences Act 2019</w:t>
              </w:r>
            </w:hyperlink>
          </w:p>
          <w:p w14:paraId="59C3C33B" w14:textId="77777777" w:rsidR="00860550" w:rsidRPr="00860550" w:rsidRDefault="00860550" w:rsidP="00B67FC8">
            <w:pPr>
              <w:pStyle w:val="ListParagraph"/>
              <w:rPr>
                <w:rStyle w:val="Hyperlink"/>
                <w:rFonts w:ascii="Arial" w:hAnsi="Arial" w:cs="Arial"/>
                <w:b/>
                <w:bCs/>
                <w:color w:val="000000" w:themeColor="text1"/>
                <w:sz w:val="22"/>
                <w:szCs w:val="22"/>
              </w:rPr>
            </w:pPr>
          </w:p>
          <w:p w14:paraId="3815CB4E" w14:textId="7F7EC3F7" w:rsidR="00715F39" w:rsidRPr="0005031B" w:rsidRDefault="008A0013" w:rsidP="00B67FC8">
            <w:pPr>
              <w:pStyle w:val="ListParagraph"/>
              <w:numPr>
                <w:ilvl w:val="0"/>
                <w:numId w:val="5"/>
              </w:numPr>
              <w:spacing w:after="200" w:line="276" w:lineRule="auto"/>
              <w:rPr>
                <w:rStyle w:val="Hyperlink"/>
                <w:rFonts w:ascii="Arial" w:hAnsi="Arial" w:cs="Arial"/>
                <w:b/>
                <w:bCs/>
                <w:iCs/>
                <w:color w:val="auto"/>
                <w:sz w:val="22"/>
                <w:szCs w:val="22"/>
              </w:rPr>
            </w:pPr>
            <w:hyperlink r:id="rId28" w:history="1">
              <w:r w:rsidR="00054EEC" w:rsidRPr="0005031B">
                <w:rPr>
                  <w:rStyle w:val="Hyperlink"/>
                  <w:rFonts w:ascii="Arial" w:eastAsiaTheme="minorHAnsi" w:hAnsi="Arial" w:cs="Arial"/>
                  <w:b/>
                  <w:bCs/>
                  <w:sz w:val="22"/>
                  <w:szCs w:val="22"/>
                </w:rPr>
                <w:t>Working together to improve school attendance - GOV.UK (www.gov.uk)</w:t>
              </w:r>
            </w:hyperlink>
          </w:p>
          <w:p w14:paraId="46C74AA3" w14:textId="52905398" w:rsidR="006D2B23" w:rsidRPr="0005031B" w:rsidRDefault="008A0013" w:rsidP="00B67FC8">
            <w:pPr>
              <w:numPr>
                <w:ilvl w:val="0"/>
                <w:numId w:val="6"/>
              </w:numPr>
              <w:spacing w:after="200" w:line="276" w:lineRule="auto"/>
              <w:ind w:left="360"/>
              <w:contextualSpacing/>
              <w:rPr>
                <w:rFonts w:ascii="Arial" w:hAnsi="Arial" w:cs="Arial"/>
                <w:b/>
                <w:bCs/>
                <w:iCs/>
                <w:sz w:val="22"/>
                <w:szCs w:val="22"/>
                <w:u w:val="single"/>
              </w:rPr>
            </w:pPr>
            <w:hyperlink r:id="rId29" w:history="1">
              <w:r w:rsidR="00003FCF" w:rsidRPr="0005031B">
                <w:rPr>
                  <w:rStyle w:val="Hyperlink"/>
                  <w:rFonts w:ascii="Arial" w:hAnsi="Arial" w:cs="Arial"/>
                  <w:b/>
                  <w:bCs/>
                  <w:iCs/>
                  <w:color w:val="auto"/>
                  <w:sz w:val="22"/>
                  <w:szCs w:val="22"/>
                </w:rPr>
                <w:t>Human Rights Act 1998</w:t>
              </w:r>
            </w:hyperlink>
          </w:p>
          <w:p w14:paraId="3F12201B" w14:textId="77777777" w:rsidR="006D2B23" w:rsidRPr="00715F39" w:rsidRDefault="006D2B23" w:rsidP="00B67FC8">
            <w:pPr>
              <w:spacing w:after="200" w:line="276" w:lineRule="auto"/>
              <w:ind w:left="360"/>
              <w:contextualSpacing/>
              <w:rPr>
                <w:rFonts w:ascii="Arial" w:hAnsi="Arial" w:cs="Arial"/>
                <w:b/>
                <w:bCs/>
                <w:iCs/>
                <w:color w:val="000000" w:themeColor="text1"/>
                <w:sz w:val="22"/>
                <w:szCs w:val="22"/>
                <w:u w:val="single"/>
              </w:rPr>
            </w:pPr>
          </w:p>
          <w:p w14:paraId="5FAC2BA4" w14:textId="2B1C248A" w:rsidR="006D2B23" w:rsidRPr="00314C98" w:rsidRDefault="008A0013" w:rsidP="00B67FC8">
            <w:pPr>
              <w:numPr>
                <w:ilvl w:val="0"/>
                <w:numId w:val="6"/>
              </w:numPr>
              <w:spacing w:after="200" w:line="276" w:lineRule="auto"/>
              <w:ind w:left="360"/>
              <w:contextualSpacing/>
              <w:rPr>
                <w:rStyle w:val="Hyperlink"/>
                <w:rFonts w:ascii="Arial" w:hAnsi="Arial" w:cs="Arial"/>
                <w:b/>
                <w:bCs/>
                <w:iCs/>
                <w:color w:val="auto"/>
                <w:sz w:val="22"/>
                <w:szCs w:val="22"/>
              </w:rPr>
            </w:pPr>
            <w:hyperlink r:id="rId30" w:history="1">
              <w:r w:rsidR="008906BD" w:rsidRPr="00314C98">
                <w:rPr>
                  <w:rStyle w:val="Hyperlink"/>
                  <w:rFonts w:ascii="Arial" w:hAnsi="Arial" w:cs="Arial"/>
                  <w:b/>
                  <w:bCs/>
                  <w:iCs/>
                  <w:color w:val="auto"/>
                  <w:sz w:val="22"/>
                  <w:szCs w:val="22"/>
                </w:rPr>
                <w:t>Gover</w:t>
              </w:r>
              <w:r w:rsidR="00715F39" w:rsidRPr="00314C98">
                <w:rPr>
                  <w:rStyle w:val="Hyperlink"/>
                  <w:rFonts w:ascii="Arial" w:hAnsi="Arial" w:cs="Arial"/>
                  <w:b/>
                  <w:bCs/>
                  <w:iCs/>
                  <w:color w:val="auto"/>
                  <w:sz w:val="22"/>
                  <w:szCs w:val="22"/>
                </w:rPr>
                <w:t>n</w:t>
              </w:r>
              <w:r w:rsidR="008906BD" w:rsidRPr="00314C98">
                <w:rPr>
                  <w:rStyle w:val="Hyperlink"/>
                  <w:rFonts w:ascii="Arial" w:hAnsi="Arial" w:cs="Arial"/>
                  <w:b/>
                  <w:bCs/>
                  <w:iCs/>
                  <w:color w:val="auto"/>
                  <w:sz w:val="22"/>
                  <w:szCs w:val="22"/>
                </w:rPr>
                <w:t>ment publication equality act 2010 advice for schools</w:t>
              </w:r>
            </w:hyperlink>
          </w:p>
          <w:p w14:paraId="6B643925" w14:textId="77777777" w:rsidR="00715F39" w:rsidRDefault="00715F39" w:rsidP="00CC353C">
            <w:pPr>
              <w:pStyle w:val="ListParagraph"/>
              <w:jc w:val="both"/>
              <w:rPr>
                <w:rFonts w:ascii="Arial" w:hAnsi="Arial" w:cs="Arial"/>
                <w:b/>
                <w:bCs/>
                <w:iCs/>
                <w:sz w:val="22"/>
                <w:szCs w:val="22"/>
                <w:u w:val="single"/>
              </w:rPr>
            </w:pPr>
          </w:p>
          <w:p w14:paraId="71B29753" w14:textId="24676541" w:rsidR="00715F39" w:rsidRPr="00B358B4" w:rsidRDefault="008A0013" w:rsidP="00B67FC8">
            <w:pPr>
              <w:numPr>
                <w:ilvl w:val="0"/>
                <w:numId w:val="6"/>
              </w:numPr>
              <w:spacing w:after="200" w:line="276" w:lineRule="auto"/>
              <w:ind w:left="360"/>
              <w:contextualSpacing/>
              <w:rPr>
                <w:rFonts w:ascii="Arial" w:hAnsi="Arial" w:cs="Arial"/>
                <w:b/>
                <w:bCs/>
                <w:iCs/>
                <w:sz w:val="22"/>
                <w:szCs w:val="22"/>
                <w:u w:val="single"/>
              </w:rPr>
            </w:pPr>
            <w:hyperlink r:id="rId31" w:history="1">
              <w:r w:rsidR="00715F39" w:rsidRPr="00715F39">
                <w:rPr>
                  <w:rFonts w:ascii="Arial" w:eastAsiaTheme="minorHAnsi" w:hAnsi="Arial" w:cs="Arial"/>
                  <w:b/>
                  <w:bCs/>
                  <w:sz w:val="22"/>
                  <w:szCs w:val="22"/>
                  <w:u w:val="single"/>
                  <w:lang w:eastAsia="en-US"/>
                </w:rPr>
                <w:t>Harmful online challenges and online hoaxes - GOV.UK (www.gov.uk)</w:t>
              </w:r>
            </w:hyperlink>
          </w:p>
          <w:p w14:paraId="0DE79095" w14:textId="77777777" w:rsidR="00B358B4" w:rsidRDefault="00B358B4" w:rsidP="00B67FC8">
            <w:pPr>
              <w:pStyle w:val="ListParagraph"/>
              <w:rPr>
                <w:rFonts w:ascii="Arial" w:hAnsi="Arial" w:cs="Arial"/>
                <w:b/>
                <w:bCs/>
                <w:iCs/>
                <w:sz w:val="22"/>
                <w:szCs w:val="22"/>
                <w:u w:val="single"/>
              </w:rPr>
            </w:pPr>
          </w:p>
          <w:p w14:paraId="2DA429E2" w14:textId="34626E63" w:rsidR="00B358B4" w:rsidRPr="00006DBD" w:rsidRDefault="008A0013" w:rsidP="00B67FC8">
            <w:pPr>
              <w:numPr>
                <w:ilvl w:val="0"/>
                <w:numId w:val="6"/>
              </w:numPr>
              <w:spacing w:after="200" w:line="276" w:lineRule="auto"/>
              <w:ind w:left="360"/>
              <w:contextualSpacing/>
              <w:rPr>
                <w:rStyle w:val="Hyperlink"/>
                <w:rFonts w:ascii="Arial" w:hAnsi="Arial" w:cs="Arial"/>
                <w:b/>
                <w:bCs/>
                <w:iCs/>
                <w:color w:val="auto"/>
                <w:sz w:val="22"/>
                <w:szCs w:val="22"/>
              </w:rPr>
            </w:pPr>
            <w:hyperlink r:id="rId32" w:history="1">
              <w:r w:rsidR="00B358B4" w:rsidRPr="00B358B4">
                <w:rPr>
                  <w:rStyle w:val="Hyperlink"/>
                  <w:rFonts w:ascii="Arial" w:hAnsi="Arial" w:cs="Arial"/>
                  <w:b/>
                  <w:bCs/>
                  <w:iCs/>
                  <w:sz w:val="22"/>
                  <w:szCs w:val="22"/>
                </w:rPr>
                <w:t>Meeting digital and technology standards in schools and colleges - Filtering and monitoring standards for schools and colleges - Guidance - GOV.UK (www.gov.uk)</w:t>
              </w:r>
            </w:hyperlink>
          </w:p>
          <w:p w14:paraId="6A5753AF" w14:textId="77777777" w:rsidR="00006DBD" w:rsidRPr="00006DBD" w:rsidRDefault="00006DBD" w:rsidP="00B67FC8">
            <w:pPr>
              <w:pStyle w:val="ListParagraph"/>
              <w:rPr>
                <w:rFonts w:ascii="Arial" w:hAnsi="Arial" w:cs="Arial"/>
                <w:b/>
                <w:bCs/>
                <w:iCs/>
                <w:sz w:val="22"/>
                <w:szCs w:val="22"/>
                <w:u w:val="single"/>
              </w:rPr>
            </w:pPr>
          </w:p>
          <w:p w14:paraId="3F3188BB" w14:textId="39FB916C" w:rsidR="00006DBD" w:rsidRPr="00006DBD" w:rsidRDefault="008A0013" w:rsidP="00B67FC8">
            <w:pPr>
              <w:numPr>
                <w:ilvl w:val="0"/>
                <w:numId w:val="6"/>
              </w:numPr>
              <w:spacing w:after="200" w:line="276" w:lineRule="auto"/>
              <w:ind w:left="360"/>
              <w:contextualSpacing/>
              <w:rPr>
                <w:rFonts w:ascii="Arial" w:hAnsi="Arial" w:cs="Arial"/>
                <w:b/>
                <w:bCs/>
                <w:iCs/>
                <w:sz w:val="22"/>
                <w:szCs w:val="22"/>
                <w:u w:val="single"/>
              </w:rPr>
            </w:pPr>
            <w:hyperlink r:id="rId33" w:history="1">
              <w:r w:rsidR="00006DBD" w:rsidRPr="00006DBD">
                <w:rPr>
                  <w:rFonts w:ascii="Arial" w:eastAsiaTheme="minorHAnsi" w:hAnsi="Arial" w:cs="Arial"/>
                  <w:b/>
                  <w:bCs/>
                  <w:sz w:val="22"/>
                  <w:szCs w:val="22"/>
                  <w:u w:val="single"/>
                  <w:lang w:eastAsia="en-US"/>
                </w:rPr>
                <w:t>Safeguarding disabled children - GOV.UK (www.gov.uk)</w:t>
              </w:r>
            </w:hyperlink>
          </w:p>
          <w:p w14:paraId="41C8C151" w14:textId="77777777" w:rsidR="00B358B4" w:rsidRDefault="00B358B4" w:rsidP="00B67FC8">
            <w:pPr>
              <w:pStyle w:val="ListParagraph"/>
              <w:rPr>
                <w:rFonts w:ascii="Arial" w:hAnsi="Arial" w:cs="Arial"/>
                <w:b/>
                <w:bCs/>
                <w:iCs/>
                <w:sz w:val="22"/>
                <w:szCs w:val="22"/>
                <w:u w:val="single"/>
              </w:rPr>
            </w:pPr>
          </w:p>
          <w:p w14:paraId="67FBCBDD" w14:textId="62428108" w:rsidR="00B358B4" w:rsidRPr="00715F39" w:rsidRDefault="008A0013" w:rsidP="00B67FC8">
            <w:pPr>
              <w:numPr>
                <w:ilvl w:val="0"/>
                <w:numId w:val="6"/>
              </w:numPr>
              <w:spacing w:after="200" w:line="276" w:lineRule="auto"/>
              <w:ind w:left="360"/>
              <w:contextualSpacing/>
              <w:rPr>
                <w:rFonts w:ascii="Arial" w:hAnsi="Arial" w:cs="Arial"/>
                <w:b/>
                <w:bCs/>
                <w:iCs/>
                <w:sz w:val="22"/>
                <w:szCs w:val="22"/>
                <w:u w:val="single"/>
              </w:rPr>
            </w:pPr>
            <w:hyperlink r:id="rId34" w:history="1">
              <w:r w:rsidR="00B358B4" w:rsidRPr="00B358B4">
                <w:rPr>
                  <w:rStyle w:val="Hyperlink"/>
                  <w:rFonts w:ascii="Arial" w:hAnsi="Arial" w:cs="Arial"/>
                  <w:b/>
                  <w:bCs/>
                  <w:iCs/>
                  <w:sz w:val="22"/>
                  <w:szCs w:val="22"/>
                </w:rPr>
                <w:t>Keeping children safe during community activities, after-school clubs and tuition: non-statutory guidance for providers running out-of-school settings - GOV.UK (www.gov.uk)</w:t>
              </w:r>
            </w:hyperlink>
          </w:p>
          <w:p w14:paraId="2FCC2E97" w14:textId="77777777" w:rsidR="00D702A8" w:rsidRPr="00715F39" w:rsidRDefault="00D702A8" w:rsidP="00B67FC8">
            <w:pPr>
              <w:spacing w:after="200" w:line="276" w:lineRule="auto"/>
              <w:contextualSpacing/>
              <w:rPr>
                <w:rFonts w:ascii="Arial" w:hAnsi="Arial" w:cs="Arial"/>
                <w:b/>
                <w:bCs/>
                <w:iCs/>
                <w:color w:val="000000" w:themeColor="text1"/>
                <w:sz w:val="22"/>
                <w:szCs w:val="22"/>
                <w:u w:val="single"/>
              </w:rPr>
            </w:pPr>
          </w:p>
          <w:p w14:paraId="72C4AC68" w14:textId="3E87A248" w:rsidR="00D702A8" w:rsidRPr="00314C98" w:rsidRDefault="008A0013" w:rsidP="00B67FC8">
            <w:pPr>
              <w:numPr>
                <w:ilvl w:val="0"/>
                <w:numId w:val="6"/>
              </w:numPr>
              <w:spacing w:after="200" w:line="276" w:lineRule="auto"/>
              <w:ind w:left="360"/>
              <w:contextualSpacing/>
              <w:rPr>
                <w:rFonts w:ascii="Arial" w:hAnsi="Arial" w:cs="Arial"/>
                <w:b/>
                <w:bCs/>
                <w:iCs/>
                <w:sz w:val="22"/>
                <w:szCs w:val="22"/>
                <w:u w:val="single"/>
              </w:rPr>
            </w:pPr>
            <w:hyperlink r:id="rId35" w:history="1">
              <w:r w:rsidR="00D702A8" w:rsidRPr="00314C98">
                <w:rPr>
                  <w:rFonts w:ascii="Arial" w:eastAsiaTheme="minorHAnsi" w:hAnsi="Arial" w:cs="Arial"/>
                  <w:b/>
                  <w:bCs/>
                  <w:sz w:val="22"/>
                  <w:szCs w:val="22"/>
                  <w:u w:val="single"/>
                  <w:lang w:eastAsia="en-US"/>
                </w:rPr>
                <w:t>Searching, screening and confiscation at school - GOV.UK (www.gov.uk)</w:t>
              </w:r>
            </w:hyperlink>
          </w:p>
          <w:p w14:paraId="74697141" w14:textId="77777777" w:rsidR="00D702A8" w:rsidRPr="00715F39" w:rsidRDefault="00D702A8" w:rsidP="00B67FC8">
            <w:pPr>
              <w:spacing w:after="200" w:line="276" w:lineRule="auto"/>
              <w:contextualSpacing/>
              <w:rPr>
                <w:rFonts w:ascii="Arial" w:hAnsi="Arial" w:cs="Arial"/>
                <w:b/>
                <w:bCs/>
                <w:iCs/>
                <w:color w:val="000000" w:themeColor="text1"/>
                <w:sz w:val="22"/>
                <w:szCs w:val="22"/>
                <w:u w:val="single"/>
              </w:rPr>
            </w:pPr>
          </w:p>
          <w:p w14:paraId="2BCE348F" w14:textId="28EF211F" w:rsidR="006D2B23" w:rsidRPr="0005031B" w:rsidRDefault="008A0013" w:rsidP="00B67FC8">
            <w:pPr>
              <w:numPr>
                <w:ilvl w:val="0"/>
                <w:numId w:val="6"/>
              </w:numPr>
              <w:spacing w:after="200" w:line="276" w:lineRule="auto"/>
              <w:ind w:left="360"/>
              <w:contextualSpacing/>
              <w:rPr>
                <w:rStyle w:val="Hyperlink"/>
                <w:rFonts w:ascii="Arial" w:hAnsi="Arial" w:cs="Arial"/>
                <w:b/>
                <w:bCs/>
                <w:iCs/>
                <w:color w:val="auto"/>
                <w:sz w:val="22"/>
                <w:szCs w:val="22"/>
              </w:rPr>
            </w:pPr>
            <w:hyperlink r:id="rId36" w:history="1">
              <w:r w:rsidR="008906BD" w:rsidRPr="0005031B">
                <w:rPr>
                  <w:rStyle w:val="Hyperlink"/>
                  <w:rFonts w:ascii="Arial" w:hAnsi="Arial" w:cs="Arial"/>
                  <w:b/>
                  <w:bCs/>
                  <w:iCs/>
                  <w:color w:val="auto"/>
                  <w:sz w:val="22"/>
                  <w:szCs w:val="22"/>
                </w:rPr>
                <w:t xml:space="preserve">Public sector equality duty guidance schools </w:t>
              </w:r>
            </w:hyperlink>
          </w:p>
          <w:p w14:paraId="5EC3C94F" w14:textId="77777777" w:rsidR="005D01AA" w:rsidRPr="005D01AA" w:rsidRDefault="005D01AA" w:rsidP="00B67FC8">
            <w:pPr>
              <w:pStyle w:val="ListParagraph"/>
              <w:rPr>
                <w:rFonts w:ascii="Arial" w:hAnsi="Arial" w:cs="Arial"/>
                <w:b/>
                <w:bCs/>
                <w:iCs/>
                <w:sz w:val="22"/>
                <w:szCs w:val="22"/>
                <w:u w:val="single"/>
              </w:rPr>
            </w:pPr>
          </w:p>
          <w:p w14:paraId="7E9CC1CD" w14:textId="32DBBA4A" w:rsidR="005D01AA" w:rsidRPr="005D01AA" w:rsidRDefault="008A0013" w:rsidP="00B67FC8">
            <w:pPr>
              <w:numPr>
                <w:ilvl w:val="0"/>
                <w:numId w:val="6"/>
              </w:numPr>
              <w:spacing w:after="200" w:line="276" w:lineRule="auto"/>
              <w:ind w:left="360"/>
              <w:contextualSpacing/>
              <w:rPr>
                <w:rFonts w:ascii="Arial" w:hAnsi="Arial" w:cs="Arial"/>
                <w:b/>
                <w:bCs/>
                <w:iCs/>
                <w:sz w:val="22"/>
                <w:szCs w:val="22"/>
                <w:u w:val="single"/>
              </w:rPr>
            </w:pPr>
            <w:hyperlink r:id="rId37" w:anchor="i-the-status-and-purpose-of-this-document" w:history="1">
              <w:r w:rsidR="005D01AA" w:rsidRPr="005D01AA">
                <w:rPr>
                  <w:rFonts w:ascii="Arial" w:eastAsiaTheme="minorHAnsi" w:hAnsi="Arial" w:cs="Arial"/>
                  <w:b/>
                  <w:bCs/>
                  <w:sz w:val="22"/>
                  <w:szCs w:val="22"/>
                  <w:u w:val="single"/>
                  <w:lang w:eastAsia="en-US"/>
                </w:rPr>
                <w:t>Multi-agency statutory guidance for dealing with forced marriage and multi-agency practice guidelines: Handling cases of forced marriage (accessible version) - GOV.UK (www.gov.uk)</w:t>
              </w:r>
            </w:hyperlink>
          </w:p>
          <w:p w14:paraId="0F13D405" w14:textId="77777777" w:rsidR="006D2B23" w:rsidRPr="00715F39" w:rsidRDefault="006D2B23" w:rsidP="00F641AD">
            <w:pPr>
              <w:rPr>
                <w:rFonts w:ascii="Arial" w:hAnsi="Arial" w:cs="Arial"/>
                <w:b/>
                <w:bCs/>
                <w:iCs/>
                <w:color w:val="000000" w:themeColor="text1"/>
                <w:sz w:val="22"/>
                <w:szCs w:val="22"/>
                <w:u w:val="single"/>
              </w:rPr>
            </w:pPr>
          </w:p>
          <w:p w14:paraId="0EC3A6EB" w14:textId="3E314B06" w:rsidR="00C258B0" w:rsidRPr="007623C2" w:rsidRDefault="00C258B0" w:rsidP="00D702A8">
            <w:pPr>
              <w:spacing w:after="200" w:line="276" w:lineRule="auto"/>
              <w:ind w:left="360"/>
              <w:contextualSpacing/>
              <w:rPr>
                <w:rFonts w:ascii="Arial" w:hAnsi="Arial" w:cs="Arial"/>
                <w:color w:val="000000" w:themeColor="text1"/>
                <w:sz w:val="22"/>
                <w:szCs w:val="22"/>
              </w:rPr>
            </w:pPr>
          </w:p>
        </w:tc>
        <w:tc>
          <w:tcPr>
            <w:tcW w:w="4140" w:type="dxa"/>
            <w:shd w:val="clear" w:color="auto" w:fill="F2F2F2"/>
          </w:tcPr>
          <w:p w14:paraId="02E74E95" w14:textId="77777777" w:rsidR="00C258B0" w:rsidRPr="00F66A57" w:rsidRDefault="00C258B0" w:rsidP="00C258B0">
            <w:pPr>
              <w:keepNext/>
              <w:jc w:val="both"/>
              <w:outlineLvl w:val="1"/>
              <w:rPr>
                <w:rFonts w:ascii="Arial" w:hAnsi="Arial" w:cs="Arial"/>
                <w:i/>
                <w:color w:val="000000" w:themeColor="text1"/>
                <w:sz w:val="22"/>
                <w:szCs w:val="22"/>
              </w:rPr>
            </w:pPr>
            <w:r w:rsidRPr="00F66A57">
              <w:rPr>
                <w:rFonts w:ascii="Arial" w:hAnsi="Arial" w:cs="Arial"/>
                <w:i/>
                <w:color w:val="000000" w:themeColor="text1"/>
                <w:sz w:val="22"/>
                <w:szCs w:val="22"/>
              </w:rPr>
              <w:lastRenderedPageBreak/>
              <w:t>In our school the following people will take the lead in these areas:</w:t>
            </w:r>
          </w:p>
          <w:p w14:paraId="7EBE48FF" w14:textId="77777777" w:rsidR="00C258B0" w:rsidRPr="00F66A57" w:rsidRDefault="00C258B0" w:rsidP="00C258B0">
            <w:pPr>
              <w:jc w:val="both"/>
              <w:rPr>
                <w:rFonts w:ascii="Arial" w:hAnsi="Arial" w:cs="Arial"/>
                <w:color w:val="000000" w:themeColor="text1"/>
                <w:sz w:val="22"/>
                <w:szCs w:val="22"/>
              </w:rPr>
            </w:pPr>
          </w:p>
          <w:p w14:paraId="6503588C"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Data Protection officer is:</w:t>
            </w:r>
          </w:p>
          <w:p w14:paraId="4C68D1A5" w14:textId="5170D2A1" w:rsidR="00C258B0" w:rsidRPr="00F66A57" w:rsidRDefault="002C260A" w:rsidP="002C260A">
            <w:pPr>
              <w:rPr>
                <w:rFonts w:ascii="Arial" w:hAnsi="Arial" w:cs="Arial"/>
                <w:b/>
                <w:bCs/>
                <w:i/>
                <w:iCs/>
                <w:color w:val="000000" w:themeColor="text1"/>
                <w:sz w:val="22"/>
                <w:szCs w:val="22"/>
              </w:rPr>
            </w:pPr>
            <w:r>
              <w:rPr>
                <w:rFonts w:ascii="Arial" w:hAnsi="Arial" w:cs="Arial"/>
                <w:b/>
                <w:bCs/>
                <w:i/>
                <w:iCs/>
                <w:color w:val="000000" w:themeColor="text1"/>
                <w:sz w:val="22"/>
                <w:szCs w:val="22"/>
              </w:rPr>
              <w:t xml:space="preserve">David Aldworth </w:t>
            </w:r>
            <w:r w:rsidR="00626A83">
              <w:rPr>
                <w:rFonts w:ascii="Arial" w:hAnsi="Arial" w:cs="Arial"/>
                <w:b/>
                <w:bCs/>
                <w:i/>
                <w:iCs/>
                <w:color w:val="000000" w:themeColor="text1"/>
                <w:sz w:val="22"/>
                <w:szCs w:val="22"/>
              </w:rPr>
              <w:t xml:space="preserve">- </w:t>
            </w:r>
            <w:r>
              <w:rPr>
                <w:rFonts w:ascii="Arial" w:hAnsi="Arial" w:cs="Arial"/>
                <w:b/>
                <w:bCs/>
                <w:i/>
                <w:iCs/>
                <w:color w:val="000000" w:themeColor="text1"/>
                <w:sz w:val="22"/>
                <w:szCs w:val="22"/>
              </w:rPr>
              <w:t>Executive Headteacher</w:t>
            </w:r>
          </w:p>
          <w:p w14:paraId="6C3F7829" w14:textId="77777777" w:rsidR="00C258B0" w:rsidRPr="00F66A57" w:rsidRDefault="00C258B0" w:rsidP="00C258B0">
            <w:pPr>
              <w:jc w:val="both"/>
              <w:rPr>
                <w:rFonts w:ascii="Arial" w:hAnsi="Arial" w:cs="Arial"/>
                <w:i/>
                <w:iCs/>
                <w:color w:val="000000" w:themeColor="text1"/>
                <w:sz w:val="22"/>
                <w:szCs w:val="22"/>
              </w:rPr>
            </w:pPr>
          </w:p>
          <w:p w14:paraId="59F1B933"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Rights Respecting link is:</w:t>
            </w:r>
          </w:p>
          <w:p w14:paraId="295AC08E" w14:textId="30DF9B4E" w:rsidR="00C258B0" w:rsidRPr="00F66A57" w:rsidRDefault="00E1196E" w:rsidP="002C260A">
            <w:pPr>
              <w:rPr>
                <w:rFonts w:ascii="Arial" w:hAnsi="Arial" w:cs="Arial"/>
                <w:b/>
                <w:bCs/>
                <w:i/>
                <w:iCs/>
                <w:color w:val="000000" w:themeColor="text1"/>
                <w:sz w:val="22"/>
                <w:szCs w:val="22"/>
              </w:rPr>
            </w:pPr>
            <w:r>
              <w:rPr>
                <w:rFonts w:ascii="Arial" w:hAnsi="Arial" w:cs="Arial"/>
                <w:b/>
                <w:bCs/>
                <w:i/>
                <w:iCs/>
                <w:color w:val="000000" w:themeColor="text1"/>
                <w:sz w:val="22"/>
                <w:szCs w:val="22"/>
              </w:rPr>
              <w:t>Kelly Penman</w:t>
            </w:r>
            <w:r w:rsidR="0005031B">
              <w:rPr>
                <w:rFonts w:ascii="Arial" w:hAnsi="Arial" w:cs="Arial"/>
                <w:b/>
                <w:bCs/>
                <w:i/>
                <w:iCs/>
                <w:color w:val="000000" w:themeColor="text1"/>
                <w:sz w:val="22"/>
                <w:szCs w:val="22"/>
              </w:rPr>
              <w:t xml:space="preserve"> </w:t>
            </w:r>
            <w:r w:rsidR="00626A83">
              <w:rPr>
                <w:rFonts w:ascii="Arial" w:hAnsi="Arial" w:cs="Arial"/>
                <w:b/>
                <w:bCs/>
                <w:i/>
                <w:iCs/>
                <w:color w:val="000000" w:themeColor="text1"/>
                <w:sz w:val="22"/>
                <w:szCs w:val="22"/>
              </w:rPr>
              <w:t>-</w:t>
            </w:r>
            <w:r w:rsidR="0005031B">
              <w:rPr>
                <w:rFonts w:ascii="Arial" w:hAnsi="Arial" w:cs="Arial"/>
                <w:b/>
                <w:bCs/>
                <w:i/>
                <w:iCs/>
                <w:color w:val="000000" w:themeColor="text1"/>
                <w:sz w:val="22"/>
                <w:szCs w:val="22"/>
              </w:rPr>
              <w:t xml:space="preserve"> </w:t>
            </w:r>
            <w:r>
              <w:rPr>
                <w:rFonts w:ascii="Arial" w:hAnsi="Arial" w:cs="Arial"/>
                <w:b/>
                <w:bCs/>
                <w:i/>
                <w:iCs/>
                <w:color w:val="000000" w:themeColor="text1"/>
                <w:sz w:val="22"/>
                <w:szCs w:val="22"/>
              </w:rPr>
              <w:t>Teacher</w:t>
            </w:r>
            <w:r w:rsidR="00C258B0" w:rsidRPr="00F66A57">
              <w:rPr>
                <w:rFonts w:ascii="Arial" w:hAnsi="Arial" w:cs="Arial"/>
                <w:b/>
                <w:bCs/>
                <w:i/>
                <w:iCs/>
                <w:color w:val="000000" w:themeColor="text1"/>
                <w:sz w:val="22"/>
                <w:szCs w:val="22"/>
              </w:rPr>
              <w:t xml:space="preserve">  </w:t>
            </w:r>
          </w:p>
          <w:p w14:paraId="1999D810" w14:textId="77777777" w:rsidR="00C258B0" w:rsidRPr="00F66A57" w:rsidRDefault="00C258B0" w:rsidP="00C258B0">
            <w:pPr>
              <w:jc w:val="both"/>
              <w:rPr>
                <w:rFonts w:ascii="Arial" w:hAnsi="Arial" w:cs="Arial"/>
                <w:i/>
                <w:iCs/>
                <w:color w:val="000000" w:themeColor="text1"/>
                <w:sz w:val="22"/>
                <w:szCs w:val="22"/>
              </w:rPr>
            </w:pPr>
          </w:p>
          <w:p w14:paraId="3E029470"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lead for Mental Health is:</w:t>
            </w:r>
          </w:p>
          <w:p w14:paraId="5ADFA162" w14:textId="2A50B1EE" w:rsidR="00C258B0" w:rsidRDefault="00E1196E" w:rsidP="002C260A">
            <w:pPr>
              <w:rPr>
                <w:rFonts w:ascii="Arial" w:hAnsi="Arial" w:cs="Arial"/>
                <w:b/>
                <w:bCs/>
                <w:i/>
                <w:iCs/>
                <w:color w:val="000000" w:themeColor="text1"/>
                <w:sz w:val="22"/>
                <w:szCs w:val="22"/>
              </w:rPr>
            </w:pPr>
            <w:r>
              <w:rPr>
                <w:rFonts w:ascii="Arial" w:hAnsi="Arial" w:cs="Arial"/>
                <w:b/>
                <w:bCs/>
                <w:i/>
                <w:iCs/>
                <w:color w:val="000000" w:themeColor="text1"/>
                <w:sz w:val="22"/>
                <w:szCs w:val="22"/>
              </w:rPr>
              <w:t>Amanda Smith</w:t>
            </w:r>
            <w:r w:rsidR="002C260A">
              <w:rPr>
                <w:rFonts w:ascii="Arial" w:hAnsi="Arial" w:cs="Arial"/>
                <w:b/>
                <w:bCs/>
                <w:i/>
                <w:iCs/>
                <w:color w:val="000000" w:themeColor="text1"/>
                <w:sz w:val="22"/>
                <w:szCs w:val="22"/>
              </w:rPr>
              <w:t xml:space="preserve"> </w:t>
            </w:r>
            <w:r>
              <w:rPr>
                <w:rFonts w:ascii="Arial" w:hAnsi="Arial" w:cs="Arial"/>
                <w:b/>
                <w:bCs/>
                <w:i/>
                <w:iCs/>
                <w:color w:val="000000" w:themeColor="text1"/>
                <w:sz w:val="22"/>
                <w:szCs w:val="22"/>
              </w:rPr>
              <w:t>-</w:t>
            </w:r>
            <w:r w:rsidR="002C260A">
              <w:rPr>
                <w:rFonts w:ascii="Arial" w:hAnsi="Arial" w:cs="Arial"/>
                <w:b/>
                <w:bCs/>
                <w:i/>
                <w:iCs/>
                <w:color w:val="000000" w:themeColor="text1"/>
                <w:sz w:val="22"/>
                <w:szCs w:val="22"/>
              </w:rPr>
              <w:t xml:space="preserve"> </w:t>
            </w:r>
            <w:r>
              <w:rPr>
                <w:rFonts w:ascii="Arial" w:hAnsi="Arial" w:cs="Arial"/>
                <w:b/>
                <w:bCs/>
                <w:i/>
                <w:iCs/>
                <w:color w:val="000000" w:themeColor="text1"/>
                <w:sz w:val="22"/>
                <w:szCs w:val="22"/>
              </w:rPr>
              <w:t>Nursery Manager</w:t>
            </w:r>
          </w:p>
          <w:p w14:paraId="527DCB74" w14:textId="77777777" w:rsidR="004D1676" w:rsidRPr="00F66A57" w:rsidRDefault="004D1676" w:rsidP="00C258B0">
            <w:pPr>
              <w:jc w:val="both"/>
              <w:rPr>
                <w:rFonts w:ascii="Arial" w:hAnsi="Arial" w:cs="Arial"/>
                <w:i/>
                <w:iCs/>
                <w:color w:val="000000" w:themeColor="text1"/>
                <w:sz w:val="22"/>
                <w:szCs w:val="22"/>
              </w:rPr>
            </w:pPr>
          </w:p>
          <w:p w14:paraId="503F0A90"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Safeguarding governor is:</w:t>
            </w:r>
          </w:p>
          <w:p w14:paraId="1D85079D" w14:textId="26495E55" w:rsidR="00C258B0" w:rsidRPr="00F66A57" w:rsidRDefault="0005031B"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Sally Andrews</w:t>
            </w:r>
          </w:p>
          <w:p w14:paraId="1381C896" w14:textId="77777777" w:rsidR="00C258B0" w:rsidRPr="00F66A57" w:rsidRDefault="00C258B0" w:rsidP="00C258B0">
            <w:pPr>
              <w:ind w:left="360"/>
              <w:jc w:val="both"/>
              <w:rPr>
                <w:rFonts w:ascii="Arial" w:hAnsi="Arial" w:cs="Arial"/>
                <w:i/>
                <w:color w:val="000000" w:themeColor="text1"/>
                <w:sz w:val="22"/>
                <w:szCs w:val="22"/>
              </w:rPr>
            </w:pPr>
          </w:p>
          <w:p w14:paraId="2E3A8650" w14:textId="469E24AF" w:rsidR="004A7606" w:rsidRPr="00F66A57" w:rsidRDefault="004A7606" w:rsidP="004A7606">
            <w:pPr>
              <w:rPr>
                <w:rFonts w:ascii="Arial" w:hAnsi="Arial" w:cs="Arial"/>
                <w:color w:val="000000" w:themeColor="text1"/>
                <w:sz w:val="22"/>
                <w:szCs w:val="22"/>
              </w:rPr>
            </w:pPr>
            <w:r w:rsidRPr="00F66A57">
              <w:rPr>
                <w:rFonts w:ascii="Arial" w:hAnsi="Arial" w:cs="Arial"/>
                <w:color w:val="000000" w:themeColor="text1"/>
                <w:sz w:val="22"/>
                <w:szCs w:val="22"/>
              </w:rPr>
              <w:t xml:space="preserve">Our Operation Encompass Key </w:t>
            </w:r>
            <w:r w:rsidR="00BE74F3" w:rsidRPr="00F66A57">
              <w:rPr>
                <w:rFonts w:ascii="Arial" w:hAnsi="Arial" w:cs="Arial"/>
                <w:color w:val="000000" w:themeColor="text1"/>
                <w:sz w:val="22"/>
                <w:szCs w:val="22"/>
              </w:rPr>
              <w:t xml:space="preserve">Adult </w:t>
            </w:r>
            <w:r w:rsidRPr="00F66A57">
              <w:rPr>
                <w:rFonts w:ascii="Arial" w:hAnsi="Arial" w:cs="Arial"/>
                <w:color w:val="000000" w:themeColor="text1"/>
                <w:sz w:val="22"/>
                <w:szCs w:val="22"/>
              </w:rPr>
              <w:t>is:</w:t>
            </w:r>
          </w:p>
          <w:p w14:paraId="4B2EC6E3" w14:textId="12344A4D" w:rsidR="0005031B" w:rsidRPr="00F66A57" w:rsidRDefault="00E1196E" w:rsidP="00626A83">
            <w:pPr>
              <w:rPr>
                <w:rFonts w:ascii="Arial" w:hAnsi="Arial" w:cs="Arial"/>
                <w:b/>
                <w:bCs/>
                <w:i/>
                <w:iCs/>
                <w:color w:val="000000" w:themeColor="text1"/>
                <w:sz w:val="22"/>
                <w:szCs w:val="22"/>
              </w:rPr>
            </w:pPr>
            <w:r>
              <w:rPr>
                <w:rFonts w:ascii="Arial" w:hAnsi="Arial" w:cs="Arial"/>
                <w:b/>
                <w:bCs/>
                <w:i/>
                <w:iCs/>
                <w:color w:val="000000" w:themeColor="text1"/>
                <w:sz w:val="22"/>
                <w:szCs w:val="22"/>
              </w:rPr>
              <w:t>Amanda Smith</w:t>
            </w:r>
            <w:r w:rsidR="002C260A">
              <w:rPr>
                <w:rFonts w:ascii="Arial" w:hAnsi="Arial" w:cs="Arial"/>
                <w:b/>
                <w:bCs/>
                <w:i/>
                <w:iCs/>
                <w:color w:val="000000" w:themeColor="text1"/>
                <w:sz w:val="22"/>
                <w:szCs w:val="22"/>
              </w:rPr>
              <w:t xml:space="preserve"> </w:t>
            </w:r>
            <w:r>
              <w:rPr>
                <w:rFonts w:ascii="Arial" w:hAnsi="Arial" w:cs="Arial"/>
                <w:b/>
                <w:bCs/>
                <w:i/>
                <w:iCs/>
                <w:color w:val="000000" w:themeColor="text1"/>
                <w:sz w:val="22"/>
                <w:szCs w:val="22"/>
              </w:rPr>
              <w:t>-</w:t>
            </w:r>
            <w:r w:rsidR="002C260A">
              <w:rPr>
                <w:rFonts w:ascii="Arial" w:hAnsi="Arial" w:cs="Arial"/>
                <w:b/>
                <w:bCs/>
                <w:i/>
                <w:iCs/>
                <w:color w:val="000000" w:themeColor="text1"/>
                <w:sz w:val="22"/>
                <w:szCs w:val="22"/>
              </w:rPr>
              <w:t xml:space="preserve"> </w:t>
            </w:r>
            <w:r>
              <w:rPr>
                <w:rFonts w:ascii="Arial" w:hAnsi="Arial" w:cs="Arial"/>
                <w:b/>
                <w:bCs/>
                <w:i/>
                <w:iCs/>
                <w:color w:val="000000" w:themeColor="text1"/>
                <w:sz w:val="22"/>
                <w:szCs w:val="22"/>
              </w:rPr>
              <w:t>Nursery Manager</w:t>
            </w:r>
          </w:p>
          <w:p w14:paraId="163F7937" w14:textId="54EE0B27" w:rsidR="004A7606" w:rsidRPr="00F66A57" w:rsidRDefault="004A7606" w:rsidP="004A7606">
            <w:pPr>
              <w:rPr>
                <w:rFonts w:ascii="Arial" w:hAnsi="Arial" w:cs="Arial"/>
                <w:color w:val="000000" w:themeColor="text1"/>
                <w:sz w:val="22"/>
                <w:szCs w:val="22"/>
              </w:rPr>
            </w:pPr>
          </w:p>
          <w:p w14:paraId="74F8DEF5" w14:textId="77777777" w:rsidR="002C7B93" w:rsidRPr="00F66A57" w:rsidRDefault="002C7B93" w:rsidP="002C7B93">
            <w:pPr>
              <w:rPr>
                <w:rFonts w:ascii="Arial" w:hAnsi="Arial" w:cs="Arial"/>
                <w:color w:val="000000" w:themeColor="text1"/>
                <w:sz w:val="22"/>
                <w:szCs w:val="22"/>
              </w:rPr>
            </w:pPr>
          </w:p>
          <w:p w14:paraId="0A8E4D40" w14:textId="77777777" w:rsidR="002C7B93" w:rsidRPr="00F66A57" w:rsidRDefault="002C7B93" w:rsidP="002C7B93">
            <w:pPr>
              <w:rPr>
                <w:rFonts w:ascii="Arial" w:hAnsi="Arial" w:cs="Arial"/>
                <w:color w:val="000000" w:themeColor="text1"/>
                <w:sz w:val="22"/>
                <w:szCs w:val="22"/>
              </w:rPr>
            </w:pPr>
          </w:p>
          <w:p w14:paraId="103647A0" w14:textId="77777777" w:rsidR="002C7B93" w:rsidRPr="00F66A57" w:rsidRDefault="002C7B93" w:rsidP="002C7B93">
            <w:pPr>
              <w:rPr>
                <w:rFonts w:ascii="Arial" w:hAnsi="Arial" w:cs="Arial"/>
                <w:color w:val="000000" w:themeColor="text1"/>
                <w:sz w:val="22"/>
                <w:szCs w:val="22"/>
              </w:rPr>
            </w:pPr>
          </w:p>
          <w:p w14:paraId="0D668185" w14:textId="77777777" w:rsidR="002C7B93" w:rsidRPr="00F66A57" w:rsidRDefault="002C7B93" w:rsidP="002C7B93">
            <w:pPr>
              <w:rPr>
                <w:rFonts w:ascii="Arial" w:hAnsi="Arial" w:cs="Arial"/>
                <w:color w:val="000000" w:themeColor="text1"/>
                <w:sz w:val="22"/>
                <w:szCs w:val="22"/>
              </w:rPr>
            </w:pPr>
          </w:p>
          <w:p w14:paraId="30838E3B" w14:textId="77777777" w:rsidR="002C7B93" w:rsidRPr="00F66A57" w:rsidRDefault="002C7B93" w:rsidP="002C7B93">
            <w:pPr>
              <w:rPr>
                <w:rFonts w:ascii="Arial" w:hAnsi="Arial" w:cs="Arial"/>
                <w:color w:val="000000" w:themeColor="text1"/>
                <w:sz w:val="22"/>
                <w:szCs w:val="22"/>
              </w:rPr>
            </w:pPr>
          </w:p>
          <w:p w14:paraId="41F428C7" w14:textId="77777777" w:rsidR="002C7B93" w:rsidRPr="00F66A57" w:rsidRDefault="002C7B93" w:rsidP="002C7B93">
            <w:pPr>
              <w:rPr>
                <w:rFonts w:ascii="Arial" w:hAnsi="Arial" w:cs="Arial"/>
                <w:color w:val="000000" w:themeColor="text1"/>
                <w:sz w:val="22"/>
                <w:szCs w:val="22"/>
              </w:rPr>
            </w:pPr>
          </w:p>
          <w:p w14:paraId="4ECD2EBD" w14:textId="77777777" w:rsidR="002C7B93" w:rsidRPr="00F66A57" w:rsidRDefault="002C7B93" w:rsidP="002C7B93">
            <w:pPr>
              <w:rPr>
                <w:rFonts w:ascii="Arial" w:hAnsi="Arial" w:cs="Arial"/>
                <w:color w:val="000000" w:themeColor="text1"/>
                <w:sz w:val="22"/>
                <w:szCs w:val="22"/>
              </w:rPr>
            </w:pPr>
          </w:p>
          <w:p w14:paraId="3086D756" w14:textId="77777777" w:rsidR="002C7B93" w:rsidRPr="00F66A57" w:rsidRDefault="002C7B93" w:rsidP="002C7B93">
            <w:pPr>
              <w:rPr>
                <w:rFonts w:ascii="Arial" w:hAnsi="Arial" w:cs="Arial"/>
                <w:color w:val="000000" w:themeColor="text1"/>
                <w:sz w:val="22"/>
                <w:szCs w:val="22"/>
              </w:rPr>
            </w:pPr>
          </w:p>
          <w:p w14:paraId="3FFFCD71" w14:textId="77777777" w:rsidR="002C7B93" w:rsidRPr="00F66A57" w:rsidRDefault="002C7B93" w:rsidP="002C7B93">
            <w:pPr>
              <w:rPr>
                <w:rFonts w:ascii="Arial" w:hAnsi="Arial" w:cs="Arial"/>
                <w:color w:val="000000" w:themeColor="text1"/>
                <w:sz w:val="22"/>
                <w:szCs w:val="22"/>
              </w:rPr>
            </w:pPr>
          </w:p>
          <w:p w14:paraId="537941AA" w14:textId="77777777" w:rsidR="002C7B93" w:rsidRPr="00F66A57" w:rsidRDefault="002C7B93" w:rsidP="002C7B93">
            <w:pPr>
              <w:rPr>
                <w:rFonts w:ascii="Arial" w:hAnsi="Arial" w:cs="Arial"/>
                <w:color w:val="000000" w:themeColor="text1"/>
                <w:sz w:val="22"/>
                <w:szCs w:val="22"/>
              </w:rPr>
            </w:pPr>
          </w:p>
          <w:p w14:paraId="6DD8F9E3" w14:textId="77777777" w:rsidR="002C7B93" w:rsidRPr="00F66A57" w:rsidRDefault="002C7B93" w:rsidP="002C7B93">
            <w:pPr>
              <w:rPr>
                <w:rFonts w:ascii="Arial" w:hAnsi="Arial" w:cs="Arial"/>
                <w:color w:val="000000" w:themeColor="text1"/>
                <w:sz w:val="22"/>
                <w:szCs w:val="22"/>
              </w:rPr>
            </w:pPr>
          </w:p>
          <w:p w14:paraId="37F75F38" w14:textId="77777777" w:rsidR="002C7B93" w:rsidRPr="00F66A57" w:rsidRDefault="002C7B93" w:rsidP="002C7B93">
            <w:pPr>
              <w:rPr>
                <w:rFonts w:ascii="Arial" w:hAnsi="Arial" w:cs="Arial"/>
                <w:color w:val="000000" w:themeColor="text1"/>
                <w:sz w:val="22"/>
                <w:szCs w:val="22"/>
              </w:rPr>
            </w:pPr>
          </w:p>
          <w:p w14:paraId="280CB499" w14:textId="77777777" w:rsidR="002C7B93" w:rsidRPr="00F66A57" w:rsidRDefault="002C7B93" w:rsidP="002C7B93">
            <w:pPr>
              <w:rPr>
                <w:rFonts w:ascii="Arial" w:hAnsi="Arial" w:cs="Arial"/>
                <w:color w:val="000000" w:themeColor="text1"/>
                <w:sz w:val="22"/>
                <w:szCs w:val="22"/>
              </w:rPr>
            </w:pPr>
          </w:p>
          <w:p w14:paraId="0A790F7A" w14:textId="77777777" w:rsidR="002C7B93" w:rsidRPr="00F66A57" w:rsidRDefault="002C7B93" w:rsidP="002C7B93">
            <w:pPr>
              <w:rPr>
                <w:rFonts w:ascii="Arial" w:hAnsi="Arial" w:cs="Arial"/>
                <w:color w:val="000000" w:themeColor="text1"/>
                <w:sz w:val="22"/>
                <w:szCs w:val="22"/>
              </w:rPr>
            </w:pPr>
          </w:p>
          <w:p w14:paraId="61537025" w14:textId="77777777" w:rsidR="002C7B93" w:rsidRPr="00F66A57" w:rsidRDefault="002C7B93" w:rsidP="002C7B93">
            <w:pPr>
              <w:rPr>
                <w:rFonts w:ascii="Arial" w:hAnsi="Arial" w:cs="Arial"/>
                <w:color w:val="000000" w:themeColor="text1"/>
                <w:sz w:val="22"/>
                <w:szCs w:val="22"/>
              </w:rPr>
            </w:pPr>
          </w:p>
          <w:p w14:paraId="59021774" w14:textId="77777777" w:rsidR="002C7B93" w:rsidRPr="00F66A57" w:rsidRDefault="002C7B93" w:rsidP="002C7B93">
            <w:pPr>
              <w:rPr>
                <w:rFonts w:ascii="Arial" w:hAnsi="Arial" w:cs="Arial"/>
                <w:color w:val="000000" w:themeColor="text1"/>
                <w:sz w:val="22"/>
                <w:szCs w:val="22"/>
              </w:rPr>
            </w:pPr>
          </w:p>
          <w:p w14:paraId="404A9914" w14:textId="77777777" w:rsidR="002C7B93" w:rsidRPr="00F66A57" w:rsidRDefault="002C7B93" w:rsidP="002C7B93">
            <w:pPr>
              <w:rPr>
                <w:rFonts w:ascii="Arial" w:hAnsi="Arial" w:cs="Arial"/>
                <w:color w:val="000000" w:themeColor="text1"/>
                <w:sz w:val="22"/>
                <w:szCs w:val="22"/>
              </w:rPr>
            </w:pPr>
          </w:p>
          <w:p w14:paraId="08DF693D" w14:textId="77777777" w:rsidR="002C7B93" w:rsidRPr="00F66A57" w:rsidRDefault="002C7B93" w:rsidP="002C7B93">
            <w:pPr>
              <w:rPr>
                <w:rFonts w:ascii="Arial" w:hAnsi="Arial" w:cs="Arial"/>
                <w:color w:val="000000" w:themeColor="text1"/>
                <w:sz w:val="22"/>
                <w:szCs w:val="22"/>
              </w:rPr>
            </w:pPr>
          </w:p>
          <w:p w14:paraId="7DD4FBE2" w14:textId="77777777" w:rsidR="002C7B93" w:rsidRPr="00F66A57" w:rsidRDefault="002C7B93" w:rsidP="002C7B93">
            <w:pPr>
              <w:rPr>
                <w:rFonts w:ascii="Arial" w:hAnsi="Arial" w:cs="Arial"/>
                <w:color w:val="000000" w:themeColor="text1"/>
                <w:sz w:val="22"/>
                <w:szCs w:val="22"/>
              </w:rPr>
            </w:pPr>
          </w:p>
          <w:p w14:paraId="6ED00C2D" w14:textId="77777777" w:rsidR="002C7B93" w:rsidRPr="00F66A57" w:rsidRDefault="002C7B93" w:rsidP="002C7B93">
            <w:pPr>
              <w:rPr>
                <w:rFonts w:ascii="Arial" w:hAnsi="Arial" w:cs="Arial"/>
                <w:color w:val="000000" w:themeColor="text1"/>
                <w:sz w:val="22"/>
                <w:szCs w:val="22"/>
              </w:rPr>
            </w:pPr>
          </w:p>
          <w:p w14:paraId="3E701CF3" w14:textId="77777777" w:rsidR="002C7B93" w:rsidRPr="00F66A57" w:rsidRDefault="002C7B93" w:rsidP="002C7B93">
            <w:pPr>
              <w:rPr>
                <w:rFonts w:ascii="Arial" w:hAnsi="Arial" w:cs="Arial"/>
                <w:color w:val="000000" w:themeColor="text1"/>
                <w:sz w:val="22"/>
                <w:szCs w:val="22"/>
              </w:rPr>
            </w:pPr>
          </w:p>
          <w:p w14:paraId="6E1360D4" w14:textId="77777777" w:rsidR="002C7B93" w:rsidRPr="00F66A57" w:rsidRDefault="002C7B93" w:rsidP="002C7B93">
            <w:pPr>
              <w:rPr>
                <w:rFonts w:ascii="Arial" w:hAnsi="Arial" w:cs="Arial"/>
                <w:color w:val="000000" w:themeColor="text1"/>
                <w:sz w:val="22"/>
                <w:szCs w:val="22"/>
              </w:rPr>
            </w:pPr>
          </w:p>
          <w:p w14:paraId="78769AF3" w14:textId="77777777" w:rsidR="002C7B93" w:rsidRPr="00F66A57" w:rsidRDefault="002C7B93" w:rsidP="002C7B93">
            <w:pPr>
              <w:rPr>
                <w:rFonts w:ascii="Arial" w:hAnsi="Arial" w:cs="Arial"/>
                <w:color w:val="000000" w:themeColor="text1"/>
                <w:sz w:val="22"/>
                <w:szCs w:val="22"/>
              </w:rPr>
            </w:pPr>
          </w:p>
          <w:p w14:paraId="792358E1" w14:textId="77777777" w:rsidR="002C7B93" w:rsidRPr="00F66A57" w:rsidRDefault="002C7B93" w:rsidP="002C7B93">
            <w:pPr>
              <w:rPr>
                <w:rFonts w:ascii="Arial" w:hAnsi="Arial" w:cs="Arial"/>
                <w:color w:val="000000" w:themeColor="text1"/>
                <w:sz w:val="22"/>
                <w:szCs w:val="22"/>
              </w:rPr>
            </w:pPr>
          </w:p>
          <w:p w14:paraId="5C15B2A3" w14:textId="77777777" w:rsidR="002C7B93" w:rsidRPr="00F66A57" w:rsidRDefault="002C7B93" w:rsidP="002C7B93">
            <w:pPr>
              <w:rPr>
                <w:rFonts w:ascii="Arial" w:hAnsi="Arial" w:cs="Arial"/>
                <w:color w:val="000000" w:themeColor="text1"/>
                <w:sz w:val="22"/>
                <w:szCs w:val="22"/>
              </w:rPr>
            </w:pPr>
          </w:p>
          <w:p w14:paraId="4772FDA4" w14:textId="77777777" w:rsidR="002C7B93" w:rsidRPr="00F66A57" w:rsidRDefault="002C7B93" w:rsidP="002C7B93">
            <w:pPr>
              <w:rPr>
                <w:rFonts w:ascii="Arial" w:hAnsi="Arial" w:cs="Arial"/>
                <w:i/>
                <w:color w:val="000000" w:themeColor="text1"/>
                <w:sz w:val="22"/>
                <w:szCs w:val="22"/>
              </w:rPr>
            </w:pPr>
          </w:p>
          <w:p w14:paraId="21796209" w14:textId="77777777" w:rsidR="002C7B93" w:rsidRPr="00F66A57" w:rsidRDefault="002C7B93" w:rsidP="002C7B93">
            <w:pPr>
              <w:rPr>
                <w:rFonts w:ascii="Arial" w:hAnsi="Arial" w:cs="Arial"/>
                <w:color w:val="000000" w:themeColor="text1"/>
                <w:sz w:val="22"/>
                <w:szCs w:val="22"/>
              </w:rPr>
            </w:pPr>
          </w:p>
          <w:p w14:paraId="769E4890" w14:textId="77777777" w:rsidR="002C7B93" w:rsidRPr="00F66A57" w:rsidRDefault="002C7B93" w:rsidP="00647CD0">
            <w:pPr>
              <w:rPr>
                <w:rFonts w:ascii="Arial" w:hAnsi="Arial" w:cs="Arial"/>
                <w:color w:val="000000" w:themeColor="text1"/>
                <w:sz w:val="22"/>
                <w:szCs w:val="22"/>
              </w:rPr>
            </w:pPr>
          </w:p>
        </w:tc>
      </w:tr>
    </w:tbl>
    <w:p w14:paraId="4C003DC1"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404DF4B9"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o: Overall aims"/>
        <w:tblDescription w:val="Overall aims of this model policy"/>
      </w:tblPr>
      <w:tblGrid>
        <w:gridCol w:w="5778"/>
        <w:gridCol w:w="4140"/>
      </w:tblGrid>
      <w:tr w:rsidR="00F66A57" w:rsidRPr="00F66A57" w14:paraId="52B9052D" w14:textId="77777777" w:rsidTr="00DE1D01">
        <w:trPr>
          <w:tblHeader/>
        </w:trPr>
        <w:tc>
          <w:tcPr>
            <w:tcW w:w="5778" w:type="dxa"/>
          </w:tcPr>
          <w:bookmarkEnd w:id="1"/>
          <w:p w14:paraId="09B22E5C" w14:textId="1879A6C8" w:rsidR="00C258B0" w:rsidRPr="00F66A57" w:rsidRDefault="00C258B0" w:rsidP="00F578E5">
            <w:pPr>
              <w:pStyle w:val="Heading2"/>
              <w:outlineLvl w:val="1"/>
              <w:rPr>
                <w:color w:val="000000" w:themeColor="text1"/>
              </w:rPr>
            </w:pPr>
            <w:r w:rsidRPr="00F66A57">
              <w:rPr>
                <w:color w:val="000000" w:themeColor="text1"/>
              </w:rPr>
              <w:lastRenderedPageBreak/>
              <w:t>2.0</w:t>
            </w:r>
            <w:r w:rsidRPr="00F66A57">
              <w:rPr>
                <w:color w:val="000000" w:themeColor="text1"/>
              </w:rPr>
              <w:tab/>
              <w:t>O</w:t>
            </w:r>
            <w:r w:rsidR="007F20F2" w:rsidRPr="00F66A57">
              <w:rPr>
                <w:color w:val="000000" w:themeColor="text1"/>
              </w:rPr>
              <w:t>verall aims</w:t>
            </w:r>
          </w:p>
          <w:p w14:paraId="13A92809" w14:textId="77777777" w:rsidR="00C258B0" w:rsidRPr="00F66A57" w:rsidRDefault="00C258B0" w:rsidP="00F578E5">
            <w:pPr>
              <w:rPr>
                <w:rFonts w:ascii="Arial" w:hAnsi="Arial" w:cs="Arial"/>
                <w:color w:val="000000" w:themeColor="text1"/>
                <w:sz w:val="22"/>
                <w:szCs w:val="22"/>
              </w:rPr>
            </w:pPr>
          </w:p>
          <w:p w14:paraId="5B71A5FA" w14:textId="30742919" w:rsidR="00C258B0" w:rsidRPr="00770B1D" w:rsidRDefault="00C258B0" w:rsidP="00EB5BF3">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This </w:t>
            </w:r>
            <w:r w:rsidRPr="00770B1D">
              <w:rPr>
                <w:rFonts w:ascii="Arial" w:hAnsi="Arial" w:cs="Arial"/>
                <w:color w:val="000000" w:themeColor="text1"/>
                <w:sz w:val="22"/>
                <w:szCs w:val="22"/>
              </w:rPr>
              <w:t xml:space="preserve">policy will contribute to the protection and safeguarding of our </w:t>
            </w:r>
            <w:r w:rsidR="00770B1D" w:rsidRPr="00770B1D">
              <w:rPr>
                <w:rFonts w:ascii="Arial" w:hAnsi="Arial" w:cs="Arial"/>
                <w:bCs/>
                <w:color w:val="000000" w:themeColor="text1"/>
                <w:sz w:val="22"/>
                <w:szCs w:val="22"/>
              </w:rPr>
              <w:t>children</w:t>
            </w:r>
            <w:r w:rsidRPr="00770B1D">
              <w:rPr>
                <w:rFonts w:ascii="Arial" w:hAnsi="Arial" w:cs="Arial"/>
                <w:color w:val="000000" w:themeColor="text1"/>
                <w:sz w:val="22"/>
                <w:szCs w:val="22"/>
              </w:rPr>
              <w:t xml:space="preserve"> and promote their welfare by:</w:t>
            </w:r>
          </w:p>
          <w:p w14:paraId="31F95751" w14:textId="77777777" w:rsidR="00C258B0" w:rsidRPr="00770B1D" w:rsidRDefault="00C258B0" w:rsidP="00EB5BF3">
            <w:pPr>
              <w:ind w:left="720" w:hanging="720"/>
              <w:jc w:val="both"/>
              <w:rPr>
                <w:rFonts w:ascii="Arial" w:hAnsi="Arial" w:cs="Arial"/>
                <w:color w:val="000000" w:themeColor="text1"/>
                <w:sz w:val="22"/>
                <w:szCs w:val="22"/>
              </w:rPr>
            </w:pPr>
          </w:p>
          <w:p w14:paraId="561A3764" w14:textId="2B604714" w:rsidR="009C2C33" w:rsidRPr="00770B1D" w:rsidRDefault="009C2C33" w:rsidP="00EC0446">
            <w:pPr>
              <w:numPr>
                <w:ilvl w:val="0"/>
                <w:numId w:val="8"/>
              </w:numPr>
              <w:jc w:val="both"/>
              <w:rPr>
                <w:rFonts w:ascii="Arial" w:hAnsi="Arial" w:cs="Arial"/>
                <w:color w:val="000000" w:themeColor="text1"/>
                <w:sz w:val="22"/>
                <w:szCs w:val="22"/>
              </w:rPr>
            </w:pPr>
            <w:r w:rsidRPr="00770B1D">
              <w:rPr>
                <w:rFonts w:ascii="Arial" w:hAnsi="Arial" w:cs="Arial"/>
                <w:color w:val="000000" w:themeColor="text1"/>
                <w:sz w:val="22"/>
                <w:szCs w:val="22"/>
              </w:rPr>
              <w:t xml:space="preserve">Adopting a </w:t>
            </w:r>
            <w:r w:rsidR="0005031B">
              <w:rPr>
                <w:rFonts w:ascii="Arial" w:hAnsi="Arial" w:cs="Arial"/>
                <w:color w:val="000000" w:themeColor="text1"/>
                <w:sz w:val="22"/>
                <w:szCs w:val="22"/>
              </w:rPr>
              <w:t>w</w:t>
            </w:r>
            <w:r w:rsidRPr="00770B1D">
              <w:rPr>
                <w:rFonts w:ascii="Arial" w:hAnsi="Arial" w:cs="Arial"/>
                <w:color w:val="000000" w:themeColor="text1"/>
                <w:sz w:val="22"/>
                <w:szCs w:val="22"/>
              </w:rPr>
              <w:t xml:space="preserve">hole school and college approach to safeguarding </w:t>
            </w:r>
          </w:p>
          <w:p w14:paraId="268F1F25" w14:textId="4717521B" w:rsidR="009C2C33" w:rsidRPr="00770B1D" w:rsidRDefault="006E2426" w:rsidP="00EC0446">
            <w:pPr>
              <w:numPr>
                <w:ilvl w:val="0"/>
                <w:numId w:val="8"/>
              </w:numPr>
              <w:jc w:val="both"/>
              <w:rPr>
                <w:rFonts w:ascii="Arial" w:hAnsi="Arial" w:cs="Arial"/>
                <w:color w:val="000000" w:themeColor="text1"/>
                <w:sz w:val="22"/>
                <w:szCs w:val="22"/>
              </w:rPr>
            </w:pPr>
            <w:r w:rsidRPr="00770B1D">
              <w:rPr>
                <w:rFonts w:ascii="Arial" w:hAnsi="Arial" w:cs="Arial"/>
                <w:color w:val="000000" w:themeColor="text1"/>
                <w:sz w:val="22"/>
                <w:szCs w:val="22"/>
              </w:rPr>
              <w:t>M</w:t>
            </w:r>
            <w:r w:rsidR="009C2C33" w:rsidRPr="00770B1D">
              <w:rPr>
                <w:rFonts w:ascii="Arial" w:hAnsi="Arial" w:cs="Arial"/>
                <w:color w:val="000000" w:themeColor="text1"/>
                <w:sz w:val="22"/>
                <w:szCs w:val="22"/>
              </w:rPr>
              <w:t xml:space="preserve">aking clear the </w:t>
            </w:r>
            <w:r w:rsidR="004E6AE0" w:rsidRPr="00770B1D">
              <w:rPr>
                <w:rFonts w:ascii="Arial" w:hAnsi="Arial" w:cs="Arial"/>
                <w:color w:val="000000" w:themeColor="text1"/>
                <w:sz w:val="22"/>
                <w:szCs w:val="22"/>
              </w:rPr>
              <w:t>need for e</w:t>
            </w:r>
            <w:r w:rsidR="009C2C33" w:rsidRPr="00770B1D">
              <w:rPr>
                <w:rFonts w:ascii="Arial" w:hAnsi="Arial" w:cs="Arial"/>
                <w:color w:val="000000" w:themeColor="text1"/>
                <w:sz w:val="22"/>
                <w:szCs w:val="22"/>
              </w:rPr>
              <w:t xml:space="preserve">nsuring that safeguarding and child </w:t>
            </w:r>
            <w:r w:rsidR="004E6AE0" w:rsidRPr="00770B1D">
              <w:rPr>
                <w:rFonts w:ascii="Arial" w:hAnsi="Arial" w:cs="Arial"/>
                <w:color w:val="000000" w:themeColor="text1"/>
                <w:sz w:val="22"/>
                <w:szCs w:val="22"/>
              </w:rPr>
              <w:t xml:space="preserve">protection are at the forefront and </w:t>
            </w:r>
            <w:r w:rsidR="009C2C33" w:rsidRPr="00770B1D">
              <w:rPr>
                <w:rFonts w:ascii="Arial" w:hAnsi="Arial" w:cs="Arial"/>
                <w:color w:val="000000" w:themeColor="text1"/>
                <w:sz w:val="22"/>
                <w:szCs w:val="22"/>
              </w:rPr>
              <w:t>underpin all relevant aspects of process and policy development in schools and colleges</w:t>
            </w:r>
          </w:p>
          <w:p w14:paraId="45977CB1" w14:textId="040FB008" w:rsidR="00C258B0" w:rsidRPr="00770B1D" w:rsidRDefault="00C258B0" w:rsidP="00EC0446">
            <w:pPr>
              <w:numPr>
                <w:ilvl w:val="0"/>
                <w:numId w:val="8"/>
              </w:numPr>
              <w:jc w:val="both"/>
              <w:rPr>
                <w:rFonts w:ascii="Arial" w:hAnsi="Arial" w:cs="Arial"/>
                <w:color w:val="000000" w:themeColor="text1"/>
                <w:sz w:val="22"/>
                <w:szCs w:val="22"/>
              </w:rPr>
            </w:pPr>
            <w:r w:rsidRPr="00770B1D">
              <w:rPr>
                <w:rFonts w:ascii="Arial" w:hAnsi="Arial" w:cs="Arial"/>
                <w:color w:val="000000" w:themeColor="text1"/>
                <w:sz w:val="22"/>
                <w:szCs w:val="22"/>
              </w:rPr>
              <w:t xml:space="preserve">Clarifying standards of behaviour for staff and </w:t>
            </w:r>
            <w:r w:rsidR="00770B1D" w:rsidRPr="00770B1D">
              <w:rPr>
                <w:rFonts w:ascii="Arial" w:hAnsi="Arial" w:cs="Arial"/>
                <w:bCs/>
                <w:color w:val="000000" w:themeColor="text1"/>
                <w:sz w:val="22"/>
                <w:szCs w:val="22"/>
              </w:rPr>
              <w:t>children</w:t>
            </w:r>
          </w:p>
          <w:p w14:paraId="5F9769F7" w14:textId="460A7A66" w:rsidR="00C258B0" w:rsidRPr="00770B1D" w:rsidRDefault="00C258B0" w:rsidP="00EC0446">
            <w:pPr>
              <w:numPr>
                <w:ilvl w:val="0"/>
                <w:numId w:val="8"/>
              </w:numPr>
              <w:jc w:val="both"/>
              <w:rPr>
                <w:rFonts w:ascii="Arial" w:hAnsi="Arial" w:cs="Arial"/>
                <w:color w:val="000000" w:themeColor="text1"/>
                <w:sz w:val="22"/>
                <w:szCs w:val="22"/>
              </w:rPr>
            </w:pPr>
            <w:r w:rsidRPr="00770B1D">
              <w:rPr>
                <w:rFonts w:ascii="Arial" w:hAnsi="Arial" w:cs="Arial"/>
                <w:color w:val="000000" w:themeColor="text1"/>
                <w:sz w:val="22"/>
                <w:szCs w:val="22"/>
              </w:rPr>
              <w:t>Contributing to the establishment of a safe, resilient and robust ethos in the school, built on mutual respect and shared values</w:t>
            </w:r>
          </w:p>
          <w:p w14:paraId="4EC91680" w14:textId="61EA64EC" w:rsidR="00C258B0" w:rsidRPr="00770B1D" w:rsidRDefault="00C258B0" w:rsidP="00EC0446">
            <w:pPr>
              <w:numPr>
                <w:ilvl w:val="0"/>
                <w:numId w:val="8"/>
              </w:numPr>
              <w:jc w:val="both"/>
              <w:rPr>
                <w:rFonts w:ascii="Arial" w:hAnsi="Arial" w:cs="Arial"/>
                <w:color w:val="000000" w:themeColor="text1"/>
                <w:sz w:val="22"/>
                <w:szCs w:val="22"/>
              </w:rPr>
            </w:pPr>
            <w:r w:rsidRPr="00770B1D">
              <w:rPr>
                <w:rFonts w:ascii="Arial" w:hAnsi="Arial" w:cs="Arial"/>
                <w:color w:val="000000" w:themeColor="text1"/>
                <w:sz w:val="22"/>
                <w:szCs w:val="22"/>
              </w:rPr>
              <w:t>Introducing appropriate work within the curriculum</w:t>
            </w:r>
          </w:p>
          <w:p w14:paraId="13710A50" w14:textId="76B214F4" w:rsidR="00C258B0" w:rsidRPr="00770B1D" w:rsidRDefault="00C258B0" w:rsidP="00EC0446">
            <w:pPr>
              <w:numPr>
                <w:ilvl w:val="0"/>
                <w:numId w:val="8"/>
              </w:numPr>
              <w:jc w:val="both"/>
              <w:rPr>
                <w:rFonts w:ascii="Arial" w:hAnsi="Arial" w:cs="Arial"/>
                <w:color w:val="000000" w:themeColor="text1"/>
                <w:sz w:val="22"/>
                <w:szCs w:val="22"/>
              </w:rPr>
            </w:pPr>
            <w:r w:rsidRPr="00770B1D">
              <w:rPr>
                <w:rFonts w:ascii="Arial" w:hAnsi="Arial" w:cs="Arial"/>
                <w:color w:val="000000" w:themeColor="text1"/>
                <w:sz w:val="22"/>
                <w:szCs w:val="22"/>
              </w:rPr>
              <w:t>Encouraging</w:t>
            </w:r>
            <w:r w:rsidR="00367D2D" w:rsidRPr="00770B1D">
              <w:rPr>
                <w:rFonts w:ascii="Arial" w:hAnsi="Arial" w:cs="Arial"/>
                <w:color w:val="000000" w:themeColor="text1"/>
                <w:sz w:val="22"/>
                <w:szCs w:val="22"/>
              </w:rPr>
              <w:t xml:space="preserve"> </w:t>
            </w:r>
            <w:r w:rsidR="00770B1D" w:rsidRPr="00770B1D">
              <w:rPr>
                <w:rFonts w:ascii="Arial" w:hAnsi="Arial" w:cs="Arial"/>
                <w:bCs/>
                <w:color w:val="000000" w:themeColor="text1"/>
                <w:sz w:val="22"/>
                <w:szCs w:val="22"/>
              </w:rPr>
              <w:t>children</w:t>
            </w:r>
            <w:r w:rsidR="007546E4" w:rsidRPr="00770B1D">
              <w:rPr>
                <w:rFonts w:ascii="Arial" w:hAnsi="Arial" w:cs="Arial"/>
                <w:color w:val="000000" w:themeColor="text1"/>
                <w:sz w:val="22"/>
                <w:szCs w:val="22"/>
              </w:rPr>
              <w:t xml:space="preserve"> </w:t>
            </w:r>
            <w:r w:rsidRPr="00770B1D">
              <w:rPr>
                <w:rFonts w:ascii="Arial" w:hAnsi="Arial" w:cs="Arial"/>
                <w:color w:val="000000" w:themeColor="text1"/>
                <w:sz w:val="22"/>
                <w:szCs w:val="22"/>
              </w:rPr>
              <w:t>and parents to participate</w:t>
            </w:r>
          </w:p>
          <w:p w14:paraId="72A5626C" w14:textId="782E9A08" w:rsidR="00C258B0" w:rsidRPr="00770B1D" w:rsidRDefault="00C258B0" w:rsidP="00EC0446">
            <w:pPr>
              <w:numPr>
                <w:ilvl w:val="0"/>
                <w:numId w:val="8"/>
              </w:numPr>
              <w:jc w:val="both"/>
              <w:rPr>
                <w:rFonts w:ascii="Arial" w:hAnsi="Arial" w:cs="Arial"/>
                <w:color w:val="000000" w:themeColor="text1"/>
                <w:sz w:val="22"/>
                <w:szCs w:val="22"/>
              </w:rPr>
            </w:pPr>
            <w:r w:rsidRPr="00770B1D">
              <w:rPr>
                <w:rFonts w:ascii="Arial" w:hAnsi="Arial" w:cs="Arial"/>
                <w:color w:val="000000" w:themeColor="text1"/>
                <w:sz w:val="22"/>
                <w:szCs w:val="22"/>
              </w:rPr>
              <w:t>Alerting staff to the signs and indicators that all may not be well</w:t>
            </w:r>
          </w:p>
          <w:p w14:paraId="4DBDAE63" w14:textId="342E7F44" w:rsidR="00C258B0" w:rsidRPr="00770B1D" w:rsidRDefault="00C258B0" w:rsidP="00EC0446">
            <w:pPr>
              <w:numPr>
                <w:ilvl w:val="0"/>
                <w:numId w:val="8"/>
              </w:numPr>
              <w:jc w:val="both"/>
              <w:rPr>
                <w:rFonts w:ascii="Arial" w:hAnsi="Arial" w:cs="Arial"/>
                <w:color w:val="000000" w:themeColor="text1"/>
                <w:sz w:val="22"/>
                <w:szCs w:val="22"/>
              </w:rPr>
            </w:pPr>
            <w:r w:rsidRPr="00770B1D">
              <w:rPr>
                <w:rFonts w:ascii="Arial" w:hAnsi="Arial" w:cs="Arial"/>
                <w:color w:val="000000" w:themeColor="text1"/>
                <w:sz w:val="22"/>
                <w:szCs w:val="22"/>
              </w:rPr>
              <w:t>Developing staff awareness of the causes of abuse</w:t>
            </w:r>
          </w:p>
          <w:p w14:paraId="00D7EE33" w14:textId="080CCEF4" w:rsidR="00C258B0" w:rsidRPr="00770B1D" w:rsidRDefault="00C258B0" w:rsidP="00EC0446">
            <w:pPr>
              <w:numPr>
                <w:ilvl w:val="0"/>
                <w:numId w:val="8"/>
              </w:numPr>
              <w:jc w:val="both"/>
              <w:rPr>
                <w:rFonts w:ascii="Arial" w:hAnsi="Arial" w:cs="Arial"/>
                <w:color w:val="000000" w:themeColor="text1"/>
                <w:sz w:val="22"/>
                <w:szCs w:val="22"/>
              </w:rPr>
            </w:pPr>
            <w:r w:rsidRPr="00770B1D">
              <w:rPr>
                <w:rFonts w:ascii="Arial" w:hAnsi="Arial" w:cs="Arial"/>
                <w:color w:val="000000" w:themeColor="text1"/>
                <w:sz w:val="22"/>
                <w:szCs w:val="22"/>
              </w:rPr>
              <w:t xml:space="preserve">Developing staff awareness of the risks and vulnerabilities their </w:t>
            </w:r>
            <w:r w:rsidR="00770B1D" w:rsidRPr="00770B1D">
              <w:rPr>
                <w:rFonts w:ascii="Arial" w:hAnsi="Arial" w:cs="Arial"/>
                <w:bCs/>
                <w:color w:val="000000" w:themeColor="text1"/>
                <w:sz w:val="22"/>
                <w:szCs w:val="22"/>
              </w:rPr>
              <w:t>children</w:t>
            </w:r>
            <w:r w:rsidR="007546E4" w:rsidRPr="00770B1D">
              <w:rPr>
                <w:rFonts w:ascii="Arial" w:hAnsi="Arial" w:cs="Arial"/>
                <w:color w:val="000000" w:themeColor="text1"/>
                <w:sz w:val="22"/>
                <w:szCs w:val="22"/>
              </w:rPr>
              <w:t xml:space="preserve"> </w:t>
            </w:r>
            <w:r w:rsidRPr="00770B1D">
              <w:rPr>
                <w:rFonts w:ascii="Arial" w:hAnsi="Arial" w:cs="Arial"/>
                <w:color w:val="000000" w:themeColor="text1"/>
                <w:sz w:val="22"/>
                <w:szCs w:val="22"/>
              </w:rPr>
              <w:t>face</w:t>
            </w:r>
          </w:p>
          <w:p w14:paraId="76D9D305" w14:textId="76D52479" w:rsidR="00C258B0" w:rsidRPr="00770B1D" w:rsidRDefault="00C258B0" w:rsidP="00EC0446">
            <w:pPr>
              <w:numPr>
                <w:ilvl w:val="0"/>
                <w:numId w:val="8"/>
              </w:numPr>
              <w:jc w:val="both"/>
              <w:rPr>
                <w:rFonts w:ascii="Arial" w:hAnsi="Arial" w:cs="Arial"/>
                <w:color w:val="000000" w:themeColor="text1"/>
                <w:sz w:val="22"/>
                <w:szCs w:val="22"/>
              </w:rPr>
            </w:pPr>
            <w:r w:rsidRPr="00770B1D">
              <w:rPr>
                <w:rFonts w:ascii="Arial" w:hAnsi="Arial" w:cs="Arial"/>
                <w:color w:val="000000" w:themeColor="text1"/>
                <w:sz w:val="22"/>
                <w:szCs w:val="22"/>
              </w:rPr>
              <w:t>Addressing concerns at the earliest possible stage</w:t>
            </w:r>
          </w:p>
          <w:p w14:paraId="1D816560" w14:textId="74A693D8" w:rsidR="00C258B0" w:rsidRPr="00770B1D" w:rsidRDefault="00C258B0" w:rsidP="00EC0446">
            <w:pPr>
              <w:numPr>
                <w:ilvl w:val="0"/>
                <w:numId w:val="8"/>
              </w:numPr>
              <w:jc w:val="both"/>
              <w:rPr>
                <w:rFonts w:ascii="Arial" w:hAnsi="Arial" w:cs="Arial"/>
                <w:color w:val="000000" w:themeColor="text1"/>
                <w:sz w:val="22"/>
                <w:szCs w:val="22"/>
              </w:rPr>
            </w:pPr>
            <w:r w:rsidRPr="00770B1D">
              <w:rPr>
                <w:rFonts w:ascii="Arial" w:hAnsi="Arial" w:cs="Arial"/>
                <w:color w:val="000000" w:themeColor="text1"/>
                <w:sz w:val="22"/>
                <w:szCs w:val="22"/>
              </w:rPr>
              <w:t xml:space="preserve">Reducing the potential risks </w:t>
            </w:r>
            <w:r w:rsidR="00770B1D" w:rsidRPr="00770B1D">
              <w:rPr>
                <w:rFonts w:ascii="Arial" w:hAnsi="Arial" w:cs="Arial"/>
                <w:bCs/>
                <w:color w:val="000000" w:themeColor="text1"/>
                <w:sz w:val="22"/>
                <w:szCs w:val="22"/>
              </w:rPr>
              <w:t>children</w:t>
            </w:r>
            <w:r w:rsidR="007546E4" w:rsidRPr="00770B1D">
              <w:rPr>
                <w:rFonts w:ascii="Arial" w:hAnsi="Arial" w:cs="Arial"/>
                <w:color w:val="000000" w:themeColor="text1"/>
                <w:sz w:val="22"/>
                <w:szCs w:val="22"/>
              </w:rPr>
              <w:t xml:space="preserve"> </w:t>
            </w:r>
            <w:r w:rsidRPr="00770B1D">
              <w:rPr>
                <w:rFonts w:ascii="Arial" w:hAnsi="Arial" w:cs="Arial"/>
                <w:color w:val="000000" w:themeColor="text1"/>
                <w:sz w:val="22"/>
                <w:szCs w:val="22"/>
              </w:rPr>
              <w:t>face of being exposed to multiple harms including violence, extremism, exploitation, discrimination or victimisation</w:t>
            </w:r>
          </w:p>
          <w:p w14:paraId="081ACAF3" w14:textId="5D6E60AC" w:rsidR="00C258B0" w:rsidRPr="00770B1D" w:rsidRDefault="00C258B0" w:rsidP="00EC0446">
            <w:pPr>
              <w:numPr>
                <w:ilvl w:val="0"/>
                <w:numId w:val="8"/>
              </w:numPr>
              <w:jc w:val="both"/>
              <w:rPr>
                <w:rFonts w:ascii="Arial" w:hAnsi="Arial" w:cs="Arial"/>
                <w:color w:val="000000" w:themeColor="text1"/>
                <w:sz w:val="22"/>
                <w:szCs w:val="22"/>
              </w:rPr>
            </w:pPr>
            <w:r w:rsidRPr="00770B1D">
              <w:rPr>
                <w:rFonts w:ascii="Arial" w:hAnsi="Arial" w:cs="Arial"/>
                <w:color w:val="000000" w:themeColor="text1"/>
                <w:sz w:val="22"/>
                <w:szCs w:val="22"/>
              </w:rPr>
              <w:t xml:space="preserve">Recognising risk and supporting </w:t>
            </w:r>
            <w:r w:rsidR="002C4EEF" w:rsidRPr="00770B1D">
              <w:rPr>
                <w:rFonts w:ascii="Arial" w:hAnsi="Arial" w:cs="Arial"/>
                <w:color w:val="000000" w:themeColor="text1"/>
                <w:sz w:val="22"/>
                <w:szCs w:val="22"/>
              </w:rPr>
              <w:t xml:space="preserve">online safety </w:t>
            </w:r>
            <w:r w:rsidRPr="00770B1D">
              <w:rPr>
                <w:rFonts w:ascii="Arial" w:hAnsi="Arial" w:cs="Arial"/>
                <w:color w:val="000000" w:themeColor="text1"/>
                <w:sz w:val="22"/>
                <w:szCs w:val="22"/>
              </w:rPr>
              <w:t>for pupils</w:t>
            </w:r>
            <w:r w:rsidR="00880824" w:rsidRPr="00770B1D">
              <w:rPr>
                <w:rFonts w:ascii="Arial" w:hAnsi="Arial" w:cs="Arial"/>
                <w:color w:val="000000" w:themeColor="text1"/>
                <w:sz w:val="22"/>
                <w:szCs w:val="22"/>
              </w:rPr>
              <w:t xml:space="preserve"> in school and in </w:t>
            </w:r>
            <w:r w:rsidRPr="00770B1D">
              <w:rPr>
                <w:rFonts w:ascii="Arial" w:hAnsi="Arial" w:cs="Arial"/>
                <w:color w:val="000000" w:themeColor="text1"/>
                <w:sz w:val="22"/>
                <w:szCs w:val="22"/>
              </w:rPr>
              <w:t>the home</w:t>
            </w:r>
          </w:p>
          <w:p w14:paraId="06E8932A" w14:textId="77777777"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14:paraId="23625F4B"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 we will:</w:t>
            </w:r>
          </w:p>
          <w:p w14:paraId="0FEE7A18" w14:textId="77777777" w:rsidR="00C258B0" w:rsidRPr="00F66A57" w:rsidRDefault="00C258B0" w:rsidP="00C258B0">
            <w:pPr>
              <w:jc w:val="both"/>
              <w:rPr>
                <w:rFonts w:ascii="Arial" w:hAnsi="Arial" w:cs="Arial"/>
                <w:i/>
                <w:color w:val="000000" w:themeColor="text1"/>
                <w:sz w:val="22"/>
                <w:szCs w:val="22"/>
              </w:rPr>
            </w:pPr>
          </w:p>
          <w:p w14:paraId="4ACEA6E3" w14:textId="09CA2304" w:rsidR="00C258B0" w:rsidRPr="00770B1D" w:rsidRDefault="00C258B0" w:rsidP="00EC0446">
            <w:pPr>
              <w:numPr>
                <w:ilvl w:val="0"/>
                <w:numId w:val="10"/>
              </w:numPr>
              <w:rPr>
                <w:rFonts w:ascii="Arial" w:hAnsi="Arial" w:cs="Arial"/>
                <w:i/>
                <w:color w:val="000000" w:themeColor="text1"/>
                <w:sz w:val="22"/>
                <w:szCs w:val="22"/>
              </w:rPr>
            </w:pPr>
            <w:r w:rsidRPr="00770B1D">
              <w:rPr>
                <w:rFonts w:ascii="Arial" w:hAnsi="Arial" w:cs="Arial"/>
                <w:i/>
                <w:color w:val="000000" w:themeColor="text1"/>
                <w:sz w:val="22"/>
                <w:szCs w:val="22"/>
              </w:rPr>
              <w:t xml:space="preserve">Identify and protect all pupils especially those identified as vulnerable </w:t>
            </w:r>
            <w:r w:rsidR="00770B1D" w:rsidRPr="00770B1D">
              <w:rPr>
                <w:rFonts w:ascii="Arial" w:hAnsi="Arial" w:cs="Arial"/>
                <w:bCs/>
                <w:i/>
                <w:color w:val="000000" w:themeColor="text1"/>
                <w:sz w:val="22"/>
                <w:szCs w:val="22"/>
              </w:rPr>
              <w:t>children</w:t>
            </w:r>
          </w:p>
          <w:p w14:paraId="160FA774" w14:textId="12F669E8" w:rsidR="00C258B0" w:rsidRPr="00770B1D" w:rsidRDefault="00C258B0" w:rsidP="00EC0446">
            <w:pPr>
              <w:numPr>
                <w:ilvl w:val="0"/>
                <w:numId w:val="10"/>
              </w:numPr>
              <w:rPr>
                <w:rFonts w:ascii="Arial" w:hAnsi="Arial" w:cs="Arial"/>
                <w:i/>
                <w:color w:val="000000" w:themeColor="text1"/>
                <w:sz w:val="22"/>
                <w:szCs w:val="22"/>
              </w:rPr>
            </w:pPr>
            <w:r w:rsidRPr="00770B1D">
              <w:rPr>
                <w:rFonts w:ascii="Arial" w:hAnsi="Arial" w:cs="Arial"/>
                <w:i/>
                <w:color w:val="000000" w:themeColor="text1"/>
                <w:sz w:val="22"/>
                <w:szCs w:val="22"/>
              </w:rPr>
              <w:t>Identify individual needs as early as possible;</w:t>
            </w:r>
            <w:r w:rsidR="003A7763" w:rsidRPr="00770B1D">
              <w:rPr>
                <w:rFonts w:ascii="Arial" w:hAnsi="Arial" w:cs="Arial"/>
                <w:i/>
                <w:color w:val="000000" w:themeColor="text1"/>
                <w:sz w:val="22"/>
                <w:szCs w:val="22"/>
              </w:rPr>
              <w:t xml:space="preserve"> </w:t>
            </w:r>
            <w:r w:rsidR="001F18B2" w:rsidRPr="00770B1D">
              <w:rPr>
                <w:rFonts w:ascii="Arial" w:hAnsi="Arial" w:cs="Arial"/>
                <w:i/>
                <w:color w:val="000000" w:themeColor="text1"/>
                <w:sz w:val="22"/>
                <w:szCs w:val="22"/>
              </w:rPr>
              <w:t xml:space="preserve">gain the voice and lived experience of </w:t>
            </w:r>
            <w:r w:rsidR="00E803CF" w:rsidRPr="00770B1D">
              <w:rPr>
                <w:rFonts w:ascii="Arial" w:hAnsi="Arial" w:cs="Arial"/>
                <w:i/>
                <w:color w:val="000000" w:themeColor="text1"/>
                <w:sz w:val="22"/>
                <w:szCs w:val="22"/>
              </w:rPr>
              <w:t xml:space="preserve">vulnerable </w:t>
            </w:r>
            <w:r w:rsidR="00770B1D" w:rsidRPr="00770B1D">
              <w:rPr>
                <w:rFonts w:ascii="Arial" w:hAnsi="Arial" w:cs="Arial"/>
                <w:bCs/>
                <w:i/>
                <w:color w:val="000000" w:themeColor="text1"/>
                <w:sz w:val="22"/>
                <w:szCs w:val="22"/>
              </w:rPr>
              <w:t>children</w:t>
            </w:r>
            <w:r w:rsidR="000C7131" w:rsidRPr="00770B1D">
              <w:rPr>
                <w:rFonts w:ascii="Arial" w:hAnsi="Arial" w:cs="Arial"/>
                <w:bCs/>
                <w:i/>
                <w:color w:val="000000" w:themeColor="text1"/>
                <w:sz w:val="22"/>
                <w:szCs w:val="22"/>
              </w:rPr>
              <w:t xml:space="preserve"> </w:t>
            </w:r>
            <w:r w:rsidR="000C7131" w:rsidRPr="00770B1D">
              <w:rPr>
                <w:rFonts w:ascii="Arial" w:hAnsi="Arial" w:cs="Arial"/>
                <w:i/>
                <w:color w:val="000000" w:themeColor="text1"/>
                <w:sz w:val="22"/>
                <w:szCs w:val="22"/>
              </w:rPr>
              <w:t>and d</w:t>
            </w:r>
            <w:r w:rsidRPr="00770B1D">
              <w:rPr>
                <w:rFonts w:ascii="Arial" w:hAnsi="Arial" w:cs="Arial"/>
                <w:i/>
                <w:color w:val="000000" w:themeColor="text1"/>
                <w:sz w:val="22"/>
                <w:szCs w:val="22"/>
              </w:rPr>
              <w:t>esign plans to address those needs</w:t>
            </w:r>
          </w:p>
          <w:p w14:paraId="7197BA2B" w14:textId="55517871" w:rsidR="00C258B0" w:rsidRPr="00770B1D" w:rsidRDefault="00C258B0" w:rsidP="00EC0446">
            <w:pPr>
              <w:numPr>
                <w:ilvl w:val="0"/>
                <w:numId w:val="9"/>
              </w:numPr>
              <w:rPr>
                <w:rFonts w:ascii="Arial" w:hAnsi="Arial" w:cs="Arial"/>
                <w:i/>
                <w:color w:val="000000" w:themeColor="text1"/>
                <w:sz w:val="22"/>
                <w:szCs w:val="22"/>
              </w:rPr>
            </w:pPr>
            <w:r w:rsidRPr="00770B1D">
              <w:rPr>
                <w:rFonts w:ascii="Arial" w:hAnsi="Arial" w:cs="Arial"/>
                <w:i/>
                <w:color w:val="000000" w:themeColor="text1"/>
                <w:sz w:val="22"/>
                <w:szCs w:val="22"/>
              </w:rPr>
              <w:t xml:space="preserve">Work in partnership with </w:t>
            </w:r>
            <w:r w:rsidR="00770B1D" w:rsidRPr="00770B1D">
              <w:rPr>
                <w:rFonts w:ascii="Arial" w:hAnsi="Arial" w:cs="Arial"/>
                <w:bCs/>
                <w:i/>
                <w:color w:val="000000" w:themeColor="text1"/>
                <w:sz w:val="22"/>
                <w:szCs w:val="22"/>
              </w:rPr>
              <w:t>children</w:t>
            </w:r>
            <w:r w:rsidRPr="00770B1D">
              <w:rPr>
                <w:rFonts w:ascii="Arial" w:hAnsi="Arial" w:cs="Arial"/>
                <w:i/>
                <w:color w:val="000000" w:themeColor="text1"/>
                <w:sz w:val="22"/>
                <w:szCs w:val="22"/>
              </w:rPr>
              <w:t>, parents/</w:t>
            </w:r>
            <w:r w:rsidR="00770B1D" w:rsidRPr="00770B1D">
              <w:rPr>
                <w:rFonts w:ascii="Arial" w:hAnsi="Arial" w:cs="Arial"/>
                <w:i/>
                <w:color w:val="000000" w:themeColor="text1"/>
                <w:sz w:val="22"/>
                <w:szCs w:val="22"/>
              </w:rPr>
              <w:t xml:space="preserve"> </w:t>
            </w:r>
            <w:r w:rsidRPr="00770B1D">
              <w:rPr>
                <w:rFonts w:ascii="Arial" w:hAnsi="Arial" w:cs="Arial"/>
                <w:i/>
                <w:color w:val="000000" w:themeColor="text1"/>
                <w:sz w:val="22"/>
                <w:szCs w:val="22"/>
              </w:rPr>
              <w:t>carers and other agencies</w:t>
            </w:r>
          </w:p>
          <w:p w14:paraId="4F69DC55" w14:textId="77777777" w:rsidR="00C258B0" w:rsidRPr="00770B1D" w:rsidRDefault="00C258B0" w:rsidP="00A85B8F">
            <w:pPr>
              <w:jc w:val="both"/>
              <w:rPr>
                <w:rFonts w:ascii="Arial" w:hAnsi="Arial" w:cs="Arial"/>
                <w:i/>
                <w:color w:val="000000" w:themeColor="text1"/>
                <w:sz w:val="22"/>
                <w:szCs w:val="22"/>
              </w:rPr>
            </w:pPr>
          </w:p>
          <w:p w14:paraId="2B367D40" w14:textId="66DB39BB" w:rsidR="00C258B0" w:rsidRPr="00770B1D" w:rsidRDefault="00C258B0" w:rsidP="000C7131">
            <w:pPr>
              <w:rPr>
                <w:rFonts w:ascii="Arial" w:hAnsi="Arial" w:cs="Arial"/>
                <w:i/>
                <w:color w:val="000000" w:themeColor="text1"/>
                <w:sz w:val="22"/>
                <w:szCs w:val="22"/>
              </w:rPr>
            </w:pPr>
            <w:r w:rsidRPr="00770B1D">
              <w:rPr>
                <w:rFonts w:ascii="Arial" w:hAnsi="Arial" w:cs="Arial"/>
                <w:i/>
                <w:color w:val="000000" w:themeColor="text1"/>
                <w:sz w:val="22"/>
                <w:szCs w:val="22"/>
              </w:rPr>
              <w:t xml:space="preserve">Our policy extends to any establishment our school commissions to deliver education to our </w:t>
            </w:r>
            <w:r w:rsidR="00770B1D" w:rsidRPr="00770B1D">
              <w:rPr>
                <w:rFonts w:ascii="Arial" w:hAnsi="Arial" w:cs="Arial"/>
                <w:bCs/>
                <w:i/>
                <w:color w:val="000000" w:themeColor="text1"/>
                <w:sz w:val="22"/>
                <w:szCs w:val="22"/>
              </w:rPr>
              <w:t>children</w:t>
            </w:r>
            <w:r w:rsidR="007546E4" w:rsidRPr="00770B1D">
              <w:rPr>
                <w:rFonts w:ascii="Arial" w:hAnsi="Arial" w:cs="Arial"/>
                <w:i/>
                <w:color w:val="000000" w:themeColor="text1"/>
                <w:sz w:val="22"/>
                <w:szCs w:val="22"/>
              </w:rPr>
              <w:t xml:space="preserve"> </w:t>
            </w:r>
            <w:r w:rsidRPr="00770B1D">
              <w:rPr>
                <w:rFonts w:ascii="Arial" w:hAnsi="Arial" w:cs="Arial"/>
                <w:i/>
                <w:color w:val="000000" w:themeColor="text1"/>
                <w:sz w:val="22"/>
                <w:szCs w:val="22"/>
              </w:rPr>
              <w:t>on our behalf including alternative provision settings.</w:t>
            </w:r>
          </w:p>
          <w:p w14:paraId="07E7E771" w14:textId="77777777" w:rsidR="002E55A1" w:rsidRPr="00770B1D" w:rsidRDefault="002E55A1" w:rsidP="000C7131">
            <w:pPr>
              <w:rPr>
                <w:rFonts w:ascii="Arial" w:hAnsi="Arial" w:cs="Arial"/>
                <w:i/>
                <w:color w:val="000000" w:themeColor="text1"/>
                <w:sz w:val="22"/>
                <w:szCs w:val="22"/>
              </w:rPr>
            </w:pPr>
          </w:p>
          <w:p w14:paraId="3142AA65" w14:textId="5F1E30AB" w:rsidR="00C258B0" w:rsidRPr="00770B1D" w:rsidRDefault="00C258B0" w:rsidP="000C7131">
            <w:pPr>
              <w:rPr>
                <w:rFonts w:ascii="Arial" w:hAnsi="Arial" w:cs="Arial"/>
                <w:i/>
                <w:color w:val="000000" w:themeColor="text1"/>
                <w:sz w:val="22"/>
                <w:szCs w:val="22"/>
              </w:rPr>
            </w:pPr>
            <w:r w:rsidRPr="00770B1D">
              <w:rPr>
                <w:rFonts w:ascii="Arial" w:hAnsi="Arial" w:cs="Arial"/>
                <w:i/>
                <w:color w:val="000000" w:themeColor="text1"/>
                <w:sz w:val="22"/>
                <w:szCs w:val="22"/>
              </w:rPr>
              <w:t xml:space="preserve">Our </w:t>
            </w:r>
            <w:r w:rsidR="00770B1D" w:rsidRPr="00770B1D">
              <w:rPr>
                <w:rFonts w:ascii="Arial" w:hAnsi="Arial" w:cs="Arial"/>
                <w:bCs/>
                <w:i/>
                <w:color w:val="000000" w:themeColor="text1"/>
                <w:sz w:val="22"/>
                <w:szCs w:val="22"/>
              </w:rPr>
              <w:t>Governing Body</w:t>
            </w:r>
            <w:r w:rsidRPr="00770B1D">
              <w:rPr>
                <w:rFonts w:ascii="Arial" w:hAnsi="Arial" w:cs="Arial"/>
                <w:i/>
                <w:color w:val="000000" w:themeColor="text1"/>
                <w:sz w:val="22"/>
                <w:szCs w:val="22"/>
              </w:rPr>
              <w:t xml:space="preserve"> will ensure that any commissioned agency will reflect the values, philosophy and standards of our school. Confirmation should be sought from the school that appropriate risk assessments are</w:t>
            </w:r>
            <w:r w:rsidR="00EB5278" w:rsidRPr="00770B1D">
              <w:rPr>
                <w:rFonts w:ascii="Arial" w:hAnsi="Arial" w:cs="Arial"/>
                <w:i/>
                <w:color w:val="000000" w:themeColor="text1"/>
                <w:sz w:val="22"/>
                <w:szCs w:val="22"/>
              </w:rPr>
              <w:t xml:space="preserve"> </w:t>
            </w:r>
            <w:r w:rsidR="005C0F89" w:rsidRPr="00770B1D">
              <w:rPr>
                <w:rFonts w:ascii="Arial" w:hAnsi="Arial" w:cs="Arial"/>
                <w:i/>
                <w:color w:val="000000" w:themeColor="text1"/>
                <w:sz w:val="22"/>
                <w:szCs w:val="22"/>
              </w:rPr>
              <w:t>completed,</w:t>
            </w:r>
            <w:r w:rsidRPr="00770B1D">
              <w:rPr>
                <w:rFonts w:ascii="Arial" w:hAnsi="Arial" w:cs="Arial"/>
                <w:i/>
                <w:color w:val="000000" w:themeColor="text1"/>
                <w:sz w:val="22"/>
                <w:szCs w:val="22"/>
              </w:rPr>
              <w:t xml:space="preserve"> and ongoing monitoring is undertaken.</w:t>
            </w:r>
          </w:p>
          <w:p w14:paraId="658FA4FA" w14:textId="77777777" w:rsidR="00C258B0" w:rsidRPr="00F66A57" w:rsidRDefault="00C258B0" w:rsidP="00C258B0">
            <w:pPr>
              <w:jc w:val="both"/>
              <w:rPr>
                <w:rFonts w:ascii="Arial" w:hAnsi="Arial" w:cs="Arial"/>
                <w:i/>
                <w:color w:val="000000" w:themeColor="text1"/>
                <w:sz w:val="22"/>
                <w:szCs w:val="22"/>
              </w:rPr>
            </w:pPr>
          </w:p>
        </w:tc>
      </w:tr>
    </w:tbl>
    <w:p w14:paraId="24475F1D" w14:textId="15ED3173" w:rsidR="00367D2D" w:rsidRDefault="00367D2D" w:rsidP="00C258B0">
      <w:pPr>
        <w:spacing w:after="0" w:line="240" w:lineRule="auto"/>
        <w:jc w:val="both"/>
        <w:rPr>
          <w:rFonts w:ascii="Arial" w:eastAsia="Times New Roman" w:hAnsi="Arial" w:cs="Arial"/>
          <w:b/>
          <w:color w:val="000000" w:themeColor="text1"/>
          <w:lang w:eastAsia="en-GB"/>
        </w:rPr>
      </w:pPr>
    </w:p>
    <w:p w14:paraId="478ECEE9" w14:textId="4CA49B15" w:rsidR="004B3136" w:rsidRPr="004B3136" w:rsidRDefault="004B3136" w:rsidP="004B3136">
      <w:pPr>
        <w:rPr>
          <w:rFonts w:ascii="Arial" w:eastAsia="Times New Roman" w:hAnsi="Arial" w:cs="Arial"/>
          <w:lang w:eastAsia="en-GB"/>
        </w:rPr>
      </w:pPr>
    </w:p>
    <w:p w14:paraId="61DE57AF" w14:textId="29D6B35C" w:rsidR="004B3136" w:rsidRPr="004B3136" w:rsidRDefault="004B3136" w:rsidP="004B3136">
      <w:pPr>
        <w:rPr>
          <w:rFonts w:ascii="Arial" w:eastAsia="Times New Roman" w:hAnsi="Arial" w:cs="Arial"/>
          <w:lang w:eastAsia="en-GB"/>
        </w:rPr>
      </w:pPr>
    </w:p>
    <w:p w14:paraId="2CABA1A5" w14:textId="4F650CE2" w:rsidR="004B3136" w:rsidRPr="004B3136" w:rsidRDefault="004B3136" w:rsidP="004B3136">
      <w:pPr>
        <w:rPr>
          <w:rFonts w:ascii="Arial" w:eastAsia="Times New Roman" w:hAnsi="Arial" w:cs="Arial"/>
          <w:lang w:eastAsia="en-GB"/>
        </w:rPr>
      </w:pPr>
    </w:p>
    <w:p w14:paraId="72AC210D" w14:textId="507CDF97" w:rsidR="004B3136" w:rsidRPr="004B3136" w:rsidRDefault="004B3136" w:rsidP="004B3136">
      <w:pPr>
        <w:rPr>
          <w:rFonts w:ascii="Arial" w:eastAsia="Times New Roman" w:hAnsi="Arial" w:cs="Arial"/>
          <w:lang w:eastAsia="en-GB"/>
        </w:rPr>
      </w:pPr>
    </w:p>
    <w:p w14:paraId="619A8509" w14:textId="7FEE9AA9" w:rsidR="004B3136" w:rsidRPr="004B3136" w:rsidRDefault="004B3136" w:rsidP="004B3136">
      <w:pPr>
        <w:rPr>
          <w:rFonts w:ascii="Arial" w:eastAsia="Times New Roman" w:hAnsi="Arial" w:cs="Arial"/>
          <w:lang w:eastAsia="en-GB"/>
        </w:rPr>
      </w:pPr>
    </w:p>
    <w:p w14:paraId="7FB030EA" w14:textId="25517406" w:rsidR="004B3136" w:rsidRPr="004B3136" w:rsidRDefault="004B3136" w:rsidP="004B3136">
      <w:pPr>
        <w:rPr>
          <w:rFonts w:ascii="Arial" w:eastAsia="Times New Roman" w:hAnsi="Arial" w:cs="Arial"/>
          <w:lang w:eastAsia="en-GB"/>
        </w:rPr>
      </w:pPr>
    </w:p>
    <w:p w14:paraId="40DCDD20" w14:textId="741BF162" w:rsidR="004B3136" w:rsidRPr="004B3136" w:rsidRDefault="004B3136" w:rsidP="004B3136">
      <w:pPr>
        <w:rPr>
          <w:rFonts w:ascii="Arial" w:eastAsia="Times New Roman" w:hAnsi="Arial" w:cs="Arial"/>
          <w:lang w:eastAsia="en-GB"/>
        </w:rPr>
      </w:pPr>
    </w:p>
    <w:p w14:paraId="6F0837DB" w14:textId="2953C51F" w:rsidR="004B3136" w:rsidRPr="004B3136" w:rsidRDefault="004B3136" w:rsidP="004B3136">
      <w:pPr>
        <w:rPr>
          <w:rFonts w:ascii="Arial" w:eastAsia="Times New Roman" w:hAnsi="Arial" w:cs="Arial"/>
          <w:lang w:eastAsia="en-GB"/>
        </w:rPr>
      </w:pPr>
    </w:p>
    <w:p w14:paraId="0DBDF3C8" w14:textId="4B3DF801" w:rsidR="004B3136" w:rsidRPr="004B3136" w:rsidRDefault="004B3136" w:rsidP="004B3136">
      <w:pPr>
        <w:rPr>
          <w:rFonts w:ascii="Arial" w:eastAsia="Times New Roman" w:hAnsi="Arial" w:cs="Arial"/>
          <w:lang w:eastAsia="en-GB"/>
        </w:rPr>
      </w:pPr>
    </w:p>
    <w:p w14:paraId="2360089F" w14:textId="36376F77" w:rsidR="004B3136" w:rsidRPr="004B3136" w:rsidRDefault="004B3136" w:rsidP="004B3136">
      <w:pPr>
        <w:rPr>
          <w:rFonts w:ascii="Arial" w:eastAsia="Times New Roman" w:hAnsi="Arial" w:cs="Arial"/>
          <w:lang w:eastAsia="en-GB"/>
        </w:rPr>
      </w:pPr>
    </w:p>
    <w:p w14:paraId="07BBE873" w14:textId="4ED12A71" w:rsidR="004B3136" w:rsidRPr="004B3136" w:rsidRDefault="004B3136" w:rsidP="004B3136">
      <w:pPr>
        <w:rPr>
          <w:rFonts w:ascii="Arial" w:eastAsia="Times New Roman" w:hAnsi="Arial" w:cs="Arial"/>
          <w:lang w:eastAsia="en-GB"/>
        </w:rPr>
      </w:pPr>
    </w:p>
    <w:p w14:paraId="49560066" w14:textId="035A309C" w:rsidR="004B3136" w:rsidRPr="004B3136" w:rsidRDefault="004B3136" w:rsidP="004B3136">
      <w:pPr>
        <w:rPr>
          <w:rFonts w:ascii="Arial" w:eastAsia="Times New Roman" w:hAnsi="Arial" w:cs="Arial"/>
          <w:lang w:eastAsia="en-GB"/>
        </w:rPr>
      </w:pPr>
    </w:p>
    <w:p w14:paraId="36078533" w14:textId="598DB5AA" w:rsidR="004B3136" w:rsidRPr="004B3136" w:rsidRDefault="004B3136" w:rsidP="004B3136">
      <w:pPr>
        <w:rPr>
          <w:rFonts w:ascii="Arial" w:eastAsia="Times New Roman" w:hAnsi="Arial" w:cs="Arial"/>
          <w:lang w:eastAsia="en-GB"/>
        </w:rPr>
      </w:pPr>
    </w:p>
    <w:p w14:paraId="2C7F272E" w14:textId="250EE32F" w:rsidR="004B3136" w:rsidRPr="004B3136" w:rsidRDefault="004B3136" w:rsidP="004B3136">
      <w:pPr>
        <w:rPr>
          <w:rFonts w:ascii="Arial" w:eastAsia="Times New Roman" w:hAnsi="Arial" w:cs="Arial"/>
          <w:lang w:eastAsia="en-GB"/>
        </w:rPr>
      </w:pPr>
    </w:p>
    <w:p w14:paraId="472E42E3" w14:textId="54C8DCE0" w:rsidR="004B3136" w:rsidRPr="004B3136" w:rsidRDefault="004B3136" w:rsidP="004B3136">
      <w:pPr>
        <w:rPr>
          <w:rFonts w:ascii="Arial" w:eastAsia="Times New Roman" w:hAnsi="Arial" w:cs="Arial"/>
          <w:lang w:eastAsia="en-GB"/>
        </w:rPr>
      </w:pPr>
    </w:p>
    <w:p w14:paraId="38CE521F" w14:textId="77777777" w:rsidR="004B3136" w:rsidRPr="004B3136" w:rsidRDefault="004B3136" w:rsidP="004B3136">
      <w:pPr>
        <w:jc w:val="center"/>
        <w:rPr>
          <w:rFonts w:ascii="Arial" w:eastAsia="Times New Roman" w:hAnsi="Arial" w:cs="Arial"/>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ree: Guiding principles"/>
        <w:tblDescription w:val="The seven guiding principles explained as outlined in Right Help Right Time"/>
      </w:tblPr>
      <w:tblGrid>
        <w:gridCol w:w="5778"/>
        <w:gridCol w:w="4140"/>
      </w:tblGrid>
      <w:tr w:rsidR="00F66A57" w:rsidRPr="00F66A57" w14:paraId="0E1C2A43" w14:textId="77777777" w:rsidTr="007F6AA1">
        <w:trPr>
          <w:tblHeader/>
        </w:trPr>
        <w:tc>
          <w:tcPr>
            <w:tcW w:w="5778" w:type="dxa"/>
          </w:tcPr>
          <w:p w14:paraId="6118B2E6" w14:textId="2CD213F0" w:rsidR="00C258B0" w:rsidRPr="00F66A57" w:rsidRDefault="00C258B0" w:rsidP="003F0979">
            <w:pPr>
              <w:pStyle w:val="Heading2"/>
              <w:outlineLvl w:val="1"/>
              <w:rPr>
                <w:color w:val="000000" w:themeColor="text1"/>
              </w:rPr>
            </w:pPr>
            <w:r w:rsidRPr="00F66A57">
              <w:rPr>
                <w:color w:val="000000" w:themeColor="text1"/>
              </w:rPr>
              <w:lastRenderedPageBreak/>
              <w:t>3.0</w:t>
            </w:r>
            <w:r w:rsidRPr="00F66A57">
              <w:rPr>
                <w:color w:val="000000" w:themeColor="text1"/>
              </w:rPr>
              <w:tab/>
            </w:r>
            <w:r w:rsidR="007F20F2" w:rsidRPr="00F66A57">
              <w:rPr>
                <w:color w:val="000000" w:themeColor="text1"/>
              </w:rPr>
              <w:t>Guiding Principles</w:t>
            </w:r>
          </w:p>
          <w:p w14:paraId="0B9419D1" w14:textId="77777777" w:rsidR="00C258B0" w:rsidRPr="00F66A57" w:rsidRDefault="00C258B0" w:rsidP="00C258B0">
            <w:pPr>
              <w:jc w:val="both"/>
              <w:rPr>
                <w:rFonts w:ascii="Arial" w:hAnsi="Arial" w:cs="Arial"/>
                <w:color w:val="000000" w:themeColor="text1"/>
                <w:sz w:val="22"/>
                <w:szCs w:val="22"/>
              </w:rPr>
            </w:pPr>
          </w:p>
          <w:p w14:paraId="4BAF2EDB" w14:textId="2673044D" w:rsidR="00C258B0" w:rsidRPr="00F66A57" w:rsidRDefault="00C258B0" w:rsidP="00EB5BF3">
            <w:pPr>
              <w:rPr>
                <w:rFonts w:ascii="Arial" w:hAnsi="Arial" w:cs="Arial"/>
                <w:color w:val="000000" w:themeColor="text1"/>
                <w:sz w:val="22"/>
                <w:szCs w:val="22"/>
              </w:rPr>
            </w:pPr>
            <w:r w:rsidRPr="00F66A57">
              <w:rPr>
                <w:rFonts w:ascii="Arial" w:hAnsi="Arial" w:cs="Arial"/>
                <w:color w:val="000000" w:themeColor="text1"/>
                <w:sz w:val="22"/>
                <w:szCs w:val="22"/>
              </w:rPr>
              <w:t xml:space="preserve">These are the </w:t>
            </w:r>
            <w:r w:rsidR="00B37EDD">
              <w:rPr>
                <w:rFonts w:ascii="Arial" w:hAnsi="Arial" w:cs="Arial"/>
                <w:color w:val="000000" w:themeColor="text1"/>
                <w:sz w:val="22"/>
                <w:szCs w:val="22"/>
              </w:rPr>
              <w:t>eight</w:t>
            </w:r>
            <w:r w:rsidR="00B37EDD"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guiding principles of safeguarding, as stated by Birmingham Safeguarding Children Partnership</w:t>
            </w:r>
            <w:r w:rsidRPr="00F66A57">
              <w:rPr>
                <w:rFonts w:ascii="Arial" w:hAnsi="Arial" w:cs="Arial"/>
                <w:b/>
                <w:bCs/>
                <w:color w:val="000000" w:themeColor="text1"/>
                <w:sz w:val="22"/>
                <w:szCs w:val="22"/>
              </w:rPr>
              <w:t xml:space="preserve"> </w:t>
            </w:r>
            <w:r w:rsidR="00054EEC" w:rsidRPr="00054EEC">
              <w:rPr>
                <w:rFonts w:ascii="Arial" w:hAnsi="Arial" w:cs="Arial"/>
                <w:b/>
                <w:bCs/>
                <w:i/>
                <w:color w:val="000000" w:themeColor="text1"/>
                <w:sz w:val="22"/>
                <w:szCs w:val="22"/>
              </w:rPr>
              <w:t xml:space="preserve"> </w:t>
            </w:r>
            <w:hyperlink r:id="rId38" w:history="1">
              <w:r w:rsidR="00054EEC" w:rsidRPr="0005031B">
                <w:rPr>
                  <w:rStyle w:val="Hyperlink"/>
                  <w:rFonts w:ascii="Arial" w:hAnsi="Arial" w:cs="Arial"/>
                  <w:b/>
                  <w:bCs/>
                  <w:i/>
                  <w:iCs/>
                  <w:sz w:val="22"/>
                  <w:szCs w:val="22"/>
                </w:rPr>
                <w:t>Right Help Right Time</w:t>
              </w:r>
            </w:hyperlink>
            <w:r w:rsidR="009A2BC4" w:rsidRPr="0005031B">
              <w:rPr>
                <w:color w:val="000000" w:themeColor="text1"/>
                <w:sz w:val="22"/>
                <w:szCs w:val="22"/>
              </w:rPr>
              <w:t>:</w:t>
            </w:r>
          </w:p>
          <w:p w14:paraId="1AA56FC9" w14:textId="77777777" w:rsidR="00C258B0" w:rsidRPr="00F66A57" w:rsidRDefault="00C258B0" w:rsidP="00C258B0">
            <w:pPr>
              <w:jc w:val="both"/>
              <w:rPr>
                <w:rFonts w:ascii="Arial" w:hAnsi="Arial" w:cs="Arial"/>
                <w:color w:val="000000" w:themeColor="text1"/>
                <w:sz w:val="22"/>
                <w:szCs w:val="22"/>
              </w:rPr>
            </w:pPr>
          </w:p>
          <w:p w14:paraId="6EBD3082" w14:textId="376DDB55" w:rsidR="00B37EDD" w:rsidRPr="00EB5BF3" w:rsidRDefault="004E3672" w:rsidP="00EC0446">
            <w:pPr>
              <w:numPr>
                <w:ilvl w:val="0"/>
                <w:numId w:val="18"/>
              </w:numPr>
              <w:jc w:val="both"/>
              <w:rPr>
                <w:rFonts w:ascii="Arial" w:hAnsi="Arial" w:cs="Arial"/>
                <w:color w:val="000000" w:themeColor="text1"/>
                <w:sz w:val="22"/>
                <w:szCs w:val="22"/>
              </w:rPr>
            </w:pPr>
            <w:r>
              <w:rPr>
                <w:rFonts w:ascii="Arial" w:hAnsi="Arial" w:cs="Arial"/>
                <w:sz w:val="22"/>
                <w:szCs w:val="22"/>
              </w:rPr>
              <w:t>P</w:t>
            </w:r>
            <w:r w:rsidR="00B37EDD" w:rsidRPr="00EB5BF3">
              <w:rPr>
                <w:rFonts w:ascii="Arial" w:hAnsi="Arial" w:cs="Arial"/>
                <w:sz w:val="22"/>
                <w:szCs w:val="22"/>
              </w:rPr>
              <w:t xml:space="preserve">rovide </w:t>
            </w:r>
            <w:r w:rsidR="00B37EDD" w:rsidRPr="00EB5BF3">
              <w:rPr>
                <w:rFonts w:ascii="Arial" w:hAnsi="Arial" w:cs="Arial"/>
                <w:sz w:val="22"/>
                <w:szCs w:val="22"/>
                <w:u w:val="single"/>
              </w:rPr>
              <w:t>effective</w:t>
            </w:r>
            <w:r w:rsidR="00B37EDD" w:rsidRPr="00EB5BF3">
              <w:rPr>
                <w:rFonts w:ascii="Arial" w:hAnsi="Arial" w:cs="Arial"/>
                <w:sz w:val="22"/>
                <w:szCs w:val="22"/>
              </w:rPr>
              <w:t xml:space="preserve"> help and support as early as possible</w:t>
            </w:r>
          </w:p>
          <w:p w14:paraId="57BE3EE5" w14:textId="3B70BADB"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Have conversations and listen to children and their families as </w:t>
            </w:r>
            <w:r w:rsidRPr="00EB5BF3">
              <w:rPr>
                <w:rFonts w:ascii="Arial" w:hAnsi="Arial" w:cs="Arial"/>
                <w:color w:val="000000" w:themeColor="text1"/>
                <w:sz w:val="22"/>
                <w:szCs w:val="22"/>
                <w:u w:val="single"/>
              </w:rPr>
              <w:t>early</w:t>
            </w:r>
            <w:r w:rsidRPr="00EB5BF3">
              <w:rPr>
                <w:rFonts w:ascii="Arial" w:hAnsi="Arial" w:cs="Arial"/>
                <w:color w:val="000000" w:themeColor="text1"/>
                <w:sz w:val="22"/>
                <w:szCs w:val="22"/>
              </w:rPr>
              <w:t xml:space="preserve"> as possible </w:t>
            </w:r>
          </w:p>
          <w:p w14:paraId="387FBEF8" w14:textId="1DAB2465"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Understand the child’s lived experience</w:t>
            </w:r>
          </w:p>
          <w:p w14:paraId="17CDF987" w14:textId="7D1F2EE7"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Work </w:t>
            </w:r>
            <w:r w:rsidRPr="00EB5BF3">
              <w:rPr>
                <w:rFonts w:ascii="Arial" w:hAnsi="Arial" w:cs="Arial"/>
                <w:color w:val="000000" w:themeColor="text1"/>
                <w:sz w:val="22"/>
                <w:szCs w:val="22"/>
                <w:u w:val="single"/>
              </w:rPr>
              <w:t>collaboratively</w:t>
            </w:r>
            <w:r w:rsidRPr="00EB5BF3">
              <w:rPr>
                <w:rFonts w:ascii="Arial" w:hAnsi="Arial" w:cs="Arial"/>
                <w:color w:val="000000" w:themeColor="text1"/>
                <w:sz w:val="22"/>
                <w:szCs w:val="22"/>
              </w:rPr>
              <w:t xml:space="preserve"> to improve children’s life experience</w:t>
            </w:r>
          </w:p>
          <w:p w14:paraId="53EA63D1" w14:textId="7A5A814C"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Be </w:t>
            </w:r>
            <w:r w:rsidRPr="00EB5BF3">
              <w:rPr>
                <w:rFonts w:ascii="Arial" w:hAnsi="Arial" w:cs="Arial"/>
                <w:color w:val="000000" w:themeColor="text1"/>
                <w:sz w:val="22"/>
                <w:szCs w:val="22"/>
                <w:u w:val="single"/>
              </w:rPr>
              <w:t>open</w:t>
            </w:r>
            <w:r w:rsidRPr="00EB5BF3">
              <w:rPr>
                <w:rFonts w:ascii="Arial" w:hAnsi="Arial" w:cs="Arial"/>
                <w:color w:val="000000" w:themeColor="text1"/>
                <w:sz w:val="22"/>
                <w:szCs w:val="22"/>
              </w:rPr>
              <w:t xml:space="preserve">, honest and transparent with families in our approach </w:t>
            </w:r>
          </w:p>
          <w:p w14:paraId="62043678" w14:textId="1A094137"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u w:val="single"/>
              </w:rPr>
              <w:t>Empower</w:t>
            </w:r>
            <w:r w:rsidRPr="00EB5BF3">
              <w:rPr>
                <w:rFonts w:ascii="Arial" w:hAnsi="Arial" w:cs="Arial"/>
                <w:color w:val="000000" w:themeColor="text1"/>
                <w:sz w:val="22"/>
                <w:szCs w:val="22"/>
              </w:rPr>
              <w:t xml:space="preserve"> families by working with them</w:t>
            </w:r>
          </w:p>
          <w:p w14:paraId="56AA88DC" w14:textId="544BC893"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Work in a way that builds on families’ </w:t>
            </w:r>
            <w:r w:rsidRPr="00EB5BF3">
              <w:rPr>
                <w:rFonts w:ascii="Arial" w:hAnsi="Arial" w:cs="Arial"/>
                <w:color w:val="000000" w:themeColor="text1"/>
                <w:sz w:val="22"/>
                <w:szCs w:val="22"/>
                <w:u w:val="single"/>
              </w:rPr>
              <w:t>strengths</w:t>
            </w:r>
          </w:p>
          <w:p w14:paraId="365D6EC2" w14:textId="499FFF12" w:rsidR="00C258B0" w:rsidRPr="00F66A57"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Build </w:t>
            </w:r>
            <w:r w:rsidRPr="00EB5BF3">
              <w:rPr>
                <w:rFonts w:ascii="Arial" w:hAnsi="Arial" w:cs="Arial"/>
                <w:color w:val="000000" w:themeColor="text1"/>
                <w:sz w:val="22"/>
                <w:szCs w:val="22"/>
                <w:u w:val="single"/>
              </w:rPr>
              <w:t>resilience</w:t>
            </w:r>
            <w:r w:rsidRPr="00EB5BF3">
              <w:rPr>
                <w:rFonts w:ascii="Arial" w:hAnsi="Arial" w:cs="Arial"/>
                <w:color w:val="000000" w:themeColor="text1"/>
                <w:sz w:val="22"/>
                <w:szCs w:val="22"/>
              </w:rPr>
              <w:t xml:space="preserve"> in families to overcome difficulties</w:t>
            </w:r>
          </w:p>
        </w:tc>
        <w:tc>
          <w:tcPr>
            <w:tcW w:w="4140" w:type="dxa"/>
            <w:shd w:val="clear" w:color="auto" w:fill="F2F2F2"/>
          </w:tcPr>
          <w:p w14:paraId="396ECEC3" w14:textId="25A94989" w:rsidR="00C258B0" w:rsidRPr="00F66A57" w:rsidRDefault="00C258B0" w:rsidP="000C7131">
            <w:pPr>
              <w:rPr>
                <w:rFonts w:ascii="Arial" w:hAnsi="Arial" w:cs="Arial"/>
                <w:i/>
                <w:iCs/>
                <w:color w:val="000000" w:themeColor="text1"/>
                <w:sz w:val="22"/>
                <w:szCs w:val="22"/>
              </w:rPr>
            </w:pPr>
            <w:r w:rsidRPr="00F66A57">
              <w:rPr>
                <w:rFonts w:ascii="Arial" w:hAnsi="Arial" w:cs="Arial"/>
                <w:i/>
                <w:color w:val="000000" w:themeColor="text1"/>
                <w:sz w:val="22"/>
                <w:szCs w:val="22"/>
              </w:rPr>
              <w:t xml:space="preserve">This means that in our school all staff </w:t>
            </w:r>
            <w:r w:rsidR="00C80047">
              <w:rPr>
                <w:rFonts w:ascii="Arial" w:hAnsi="Arial" w:cs="Arial"/>
                <w:i/>
                <w:color w:val="000000" w:themeColor="text1"/>
                <w:sz w:val="22"/>
                <w:szCs w:val="22"/>
              </w:rPr>
              <w:t xml:space="preserve">and Governors and proprietors </w:t>
            </w:r>
            <w:r w:rsidRPr="00F66A57">
              <w:rPr>
                <w:rFonts w:ascii="Arial" w:hAnsi="Arial" w:cs="Arial"/>
                <w:i/>
                <w:color w:val="000000" w:themeColor="text1"/>
                <w:sz w:val="22"/>
                <w:szCs w:val="22"/>
              </w:rPr>
              <w:t xml:space="preserve">will be aware of the guidance issued by Birmingham Safeguarding Children Partnership </w:t>
            </w:r>
            <w:hyperlink r:id="rId39" w:history="1">
              <w:r w:rsidR="00C814AE" w:rsidRPr="0005031B">
                <w:rPr>
                  <w:rFonts w:ascii="Arial" w:hAnsi="Arial" w:cs="Arial"/>
                  <w:b/>
                  <w:bCs/>
                  <w:i/>
                  <w:iCs/>
                  <w:color w:val="000000" w:themeColor="text1"/>
                  <w:sz w:val="22"/>
                  <w:szCs w:val="22"/>
                  <w:u w:val="single"/>
                </w:rPr>
                <w:t>Right Help Right Time</w:t>
              </w:r>
            </w:hyperlink>
            <w:r w:rsidRPr="0005031B">
              <w:rPr>
                <w:rFonts w:ascii="Arial" w:hAnsi="Arial" w:cs="Arial"/>
                <w:i/>
                <w:iCs/>
                <w:color w:val="000000" w:themeColor="text1"/>
                <w:sz w:val="22"/>
                <w:szCs w:val="22"/>
              </w:rPr>
              <w:t xml:space="preserve">, and procedures for </w:t>
            </w:r>
            <w:hyperlink r:id="rId40" w:history="1">
              <w:r w:rsidRPr="0005031B">
                <w:rPr>
                  <w:rFonts w:ascii="Arial" w:hAnsi="Arial" w:cs="Arial"/>
                  <w:b/>
                  <w:bCs/>
                  <w:i/>
                  <w:iCs/>
                  <w:color w:val="000000" w:themeColor="text1"/>
                  <w:sz w:val="22"/>
                  <w:szCs w:val="22"/>
                  <w:u w:val="single"/>
                </w:rPr>
                <w:t>Early Help</w:t>
              </w:r>
            </w:hyperlink>
            <w:r w:rsidRPr="0005031B">
              <w:rPr>
                <w:rFonts w:ascii="Arial" w:hAnsi="Arial" w:cs="Arial"/>
                <w:i/>
                <w:iCs/>
                <w:color w:val="000000" w:themeColor="text1"/>
                <w:sz w:val="22"/>
                <w:szCs w:val="22"/>
              </w:rPr>
              <w:t>.</w:t>
            </w:r>
          </w:p>
          <w:p w14:paraId="6AFED0D9" w14:textId="77777777" w:rsidR="00C258B0" w:rsidRPr="00F66A57" w:rsidRDefault="00C258B0" w:rsidP="000C7131">
            <w:pPr>
              <w:rPr>
                <w:rFonts w:ascii="Arial" w:hAnsi="Arial" w:cs="Arial"/>
                <w:color w:val="000000" w:themeColor="text1"/>
                <w:sz w:val="22"/>
                <w:szCs w:val="22"/>
              </w:rPr>
            </w:pPr>
          </w:p>
          <w:p w14:paraId="720F1D94" w14:textId="0ACE7AFA" w:rsidR="000C7131"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be enabled to listen and understand the lived experience of </w:t>
            </w:r>
            <w:r w:rsidR="00006DBD">
              <w:rPr>
                <w:rFonts w:ascii="Arial" w:hAnsi="Arial" w:cs="Arial"/>
                <w:i/>
                <w:color w:val="000000" w:themeColor="text1"/>
                <w:sz w:val="22"/>
                <w:szCs w:val="22"/>
              </w:rPr>
              <w:t xml:space="preserve">pupils / students </w:t>
            </w:r>
            <w:r w:rsidRPr="00F66A57">
              <w:rPr>
                <w:rFonts w:ascii="Arial" w:hAnsi="Arial" w:cs="Arial"/>
                <w:i/>
                <w:color w:val="000000" w:themeColor="text1"/>
                <w:sz w:val="22"/>
                <w:szCs w:val="22"/>
              </w:rPr>
              <w:t xml:space="preserve">by facilitating solution focused conversations appropriate to the child/young person`s preferred communication style. </w:t>
            </w:r>
            <w:r w:rsidR="00006DBD">
              <w:rPr>
                <w:rFonts w:ascii="Arial" w:hAnsi="Arial" w:cs="Arial"/>
                <w:i/>
                <w:color w:val="000000" w:themeColor="text1"/>
                <w:sz w:val="22"/>
                <w:szCs w:val="22"/>
              </w:rPr>
              <w:t xml:space="preserve">This includes with non-verbal children, for whom appropriate strategies should be identified. </w:t>
            </w:r>
          </w:p>
          <w:p w14:paraId="7AFBBA5B" w14:textId="2F4480D4"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 </w:t>
            </w:r>
          </w:p>
          <w:p w14:paraId="58720029" w14:textId="3E2E7B87" w:rsidR="000C7131" w:rsidRPr="00F66A57" w:rsidRDefault="00B046AF" w:rsidP="000C7131">
            <w:pPr>
              <w:rPr>
                <w:rFonts w:ascii="Arial" w:hAnsi="Arial" w:cs="Arial"/>
                <w:i/>
                <w:color w:val="000000" w:themeColor="text1"/>
                <w:sz w:val="22"/>
                <w:szCs w:val="22"/>
              </w:rPr>
            </w:pPr>
            <w:r w:rsidRPr="00F66A57">
              <w:rPr>
                <w:rFonts w:ascii="Arial" w:hAnsi="Arial" w:cs="Arial"/>
                <w:i/>
                <w:color w:val="000000" w:themeColor="text1"/>
                <w:sz w:val="22"/>
                <w:szCs w:val="22"/>
              </w:rPr>
              <w:t>It also means that</w:t>
            </w:r>
            <w:r w:rsidRPr="00F66A57">
              <w:rPr>
                <w:color w:val="000000" w:themeColor="text1"/>
              </w:rPr>
              <w:t xml:space="preserve"> </w:t>
            </w:r>
            <w:r w:rsidR="00B42F14" w:rsidRPr="00F66A57">
              <w:rPr>
                <w:rFonts w:ascii="Arial" w:hAnsi="Arial" w:cs="Arial"/>
                <w:i/>
                <w:color w:val="000000" w:themeColor="text1"/>
                <w:sz w:val="22"/>
                <w:szCs w:val="22"/>
              </w:rPr>
              <w:t>w</w:t>
            </w:r>
            <w:r w:rsidRPr="00F66A57">
              <w:rPr>
                <w:rFonts w:ascii="Arial" w:hAnsi="Arial" w:cs="Arial"/>
                <w:i/>
                <w:color w:val="000000" w:themeColor="text1"/>
                <w:sz w:val="22"/>
                <w:szCs w:val="22"/>
              </w:rPr>
              <w:t xml:space="preserve">here </w:t>
            </w:r>
            <w:r w:rsidR="000C7131" w:rsidRPr="00F66A57">
              <w:rPr>
                <w:rFonts w:ascii="Arial" w:hAnsi="Arial" w:cs="Arial"/>
                <w:i/>
                <w:color w:val="000000" w:themeColor="text1"/>
                <w:sz w:val="22"/>
                <w:szCs w:val="22"/>
              </w:rPr>
              <w:t>e</w:t>
            </w:r>
            <w:r w:rsidRPr="00F66A57">
              <w:rPr>
                <w:rFonts w:ascii="Arial" w:hAnsi="Arial" w:cs="Arial"/>
                <w:i/>
                <w:color w:val="000000" w:themeColor="text1"/>
                <w:sz w:val="22"/>
                <w:szCs w:val="22"/>
              </w:rPr>
              <w:t xml:space="preserve">arly </w:t>
            </w:r>
            <w:r w:rsidR="000C7131" w:rsidRPr="00F66A57">
              <w:rPr>
                <w:rFonts w:ascii="Arial" w:hAnsi="Arial" w:cs="Arial"/>
                <w:i/>
                <w:color w:val="000000" w:themeColor="text1"/>
                <w:sz w:val="22"/>
                <w:szCs w:val="22"/>
              </w:rPr>
              <w:t>h</w:t>
            </w:r>
            <w:r w:rsidRPr="00F66A57">
              <w:rPr>
                <w:rFonts w:ascii="Arial" w:hAnsi="Arial" w:cs="Arial"/>
                <w:i/>
                <w:color w:val="000000" w:themeColor="text1"/>
                <w:sz w:val="22"/>
                <w:szCs w:val="22"/>
              </w:rPr>
              <w:t xml:space="preserve">elp is appropriate, the </w:t>
            </w:r>
            <w:r w:rsidR="00006DBD">
              <w:rPr>
                <w:rFonts w:ascii="Arial" w:hAnsi="Arial" w:cs="Arial"/>
                <w:i/>
                <w:color w:val="000000" w:themeColor="text1"/>
                <w:sz w:val="22"/>
                <w:szCs w:val="22"/>
              </w:rPr>
              <w:t>D</w:t>
            </w:r>
            <w:r w:rsidRPr="00F66A57">
              <w:rPr>
                <w:rFonts w:ascii="Arial" w:hAnsi="Arial" w:cs="Arial"/>
                <w:i/>
                <w:color w:val="000000" w:themeColor="text1"/>
                <w:sz w:val="22"/>
                <w:szCs w:val="22"/>
              </w:rPr>
              <w:t xml:space="preserve">esignated </w:t>
            </w:r>
            <w:r w:rsidR="00006DBD">
              <w:rPr>
                <w:rFonts w:ascii="Arial" w:hAnsi="Arial" w:cs="Arial"/>
                <w:i/>
                <w:color w:val="000000" w:themeColor="text1"/>
                <w:sz w:val="22"/>
                <w:szCs w:val="22"/>
              </w:rPr>
              <w:t>S</w:t>
            </w:r>
            <w:r w:rsidRPr="00F66A57">
              <w:rPr>
                <w:rFonts w:ascii="Arial" w:hAnsi="Arial" w:cs="Arial"/>
                <w:i/>
                <w:color w:val="000000" w:themeColor="text1"/>
                <w:sz w:val="22"/>
                <w:szCs w:val="22"/>
              </w:rPr>
              <w:t xml:space="preserve">afeguarding </w:t>
            </w:r>
            <w:r w:rsidR="00006DBD">
              <w:rPr>
                <w:rFonts w:ascii="Arial" w:hAnsi="Arial" w:cs="Arial"/>
                <w:i/>
                <w:color w:val="000000" w:themeColor="text1"/>
                <w:sz w:val="22"/>
                <w:szCs w:val="22"/>
              </w:rPr>
              <w:t>L</w:t>
            </w:r>
            <w:r w:rsidRPr="00F66A57">
              <w:rPr>
                <w:rFonts w:ascii="Arial" w:hAnsi="Arial" w:cs="Arial"/>
                <w:i/>
                <w:color w:val="000000" w:themeColor="text1"/>
                <w:sz w:val="22"/>
                <w:szCs w:val="22"/>
              </w:rPr>
              <w:t>ead/</w:t>
            </w:r>
            <w:r w:rsidR="00006DBD">
              <w:rPr>
                <w:rFonts w:ascii="Arial" w:hAnsi="Arial" w:cs="Arial"/>
                <w:i/>
                <w:color w:val="000000" w:themeColor="text1"/>
                <w:sz w:val="22"/>
                <w:szCs w:val="22"/>
              </w:rPr>
              <w:t>D</w:t>
            </w:r>
            <w:r w:rsidRPr="00F66A57">
              <w:rPr>
                <w:rFonts w:ascii="Arial" w:hAnsi="Arial" w:cs="Arial"/>
                <w:i/>
                <w:color w:val="000000" w:themeColor="text1"/>
                <w:sz w:val="22"/>
                <w:szCs w:val="22"/>
              </w:rPr>
              <w:t>eputy will l</w:t>
            </w:r>
            <w:r w:rsidR="000C7131" w:rsidRPr="00F66A57">
              <w:rPr>
                <w:rFonts w:ascii="Arial" w:hAnsi="Arial" w:cs="Arial"/>
                <w:i/>
                <w:color w:val="000000" w:themeColor="text1"/>
                <w:sz w:val="22"/>
                <w:szCs w:val="22"/>
              </w:rPr>
              <w:t xml:space="preserve">iaise </w:t>
            </w:r>
            <w:r w:rsidRPr="00F66A57">
              <w:rPr>
                <w:rFonts w:ascii="Arial" w:hAnsi="Arial" w:cs="Arial"/>
                <w:i/>
                <w:color w:val="000000" w:themeColor="text1"/>
                <w:sz w:val="22"/>
                <w:szCs w:val="22"/>
              </w:rPr>
              <w:t>with other agencies and complet</w:t>
            </w:r>
            <w:r w:rsidR="00006DBD">
              <w:rPr>
                <w:rFonts w:ascii="Arial" w:hAnsi="Arial" w:cs="Arial"/>
                <w:i/>
                <w:color w:val="000000" w:themeColor="text1"/>
                <w:sz w:val="22"/>
                <w:szCs w:val="22"/>
              </w:rPr>
              <w:t>e</w:t>
            </w:r>
            <w:r w:rsidRPr="00F66A57">
              <w:rPr>
                <w:rFonts w:ascii="Arial" w:hAnsi="Arial" w:cs="Arial"/>
                <w:i/>
                <w:color w:val="000000" w:themeColor="text1"/>
                <w:sz w:val="22"/>
                <w:szCs w:val="22"/>
              </w:rPr>
              <w:t xml:space="preserve"> an inter-agency assessment as appropriate. If required to,</w:t>
            </w:r>
            <w:r w:rsidR="00A068F4" w:rsidRPr="00F66A57">
              <w:rPr>
                <w:rFonts w:ascii="Arial" w:hAnsi="Arial" w:cs="Arial"/>
                <w:i/>
                <w:color w:val="000000" w:themeColor="text1"/>
                <w:sz w:val="22"/>
                <w:szCs w:val="22"/>
              </w:rPr>
              <w:t xml:space="preserve"> all </w:t>
            </w:r>
            <w:r w:rsidRPr="00F66A57">
              <w:rPr>
                <w:rFonts w:ascii="Arial" w:hAnsi="Arial" w:cs="Arial"/>
                <w:i/>
                <w:color w:val="000000" w:themeColor="text1"/>
                <w:sz w:val="22"/>
                <w:szCs w:val="22"/>
              </w:rPr>
              <w:t>staff will support other agencies</w:t>
            </w:r>
            <w:r w:rsidR="00A068F4"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and professionals in an </w:t>
            </w:r>
            <w:r w:rsidR="00006DBD">
              <w:rPr>
                <w:rFonts w:ascii="Arial" w:hAnsi="Arial" w:cs="Arial"/>
                <w:i/>
                <w:color w:val="000000" w:themeColor="text1"/>
                <w:sz w:val="22"/>
                <w:szCs w:val="22"/>
              </w:rPr>
              <w:t>E</w:t>
            </w:r>
            <w:r w:rsidRPr="00F66A57">
              <w:rPr>
                <w:rFonts w:ascii="Arial" w:hAnsi="Arial" w:cs="Arial"/>
                <w:i/>
                <w:color w:val="000000" w:themeColor="text1"/>
                <w:sz w:val="22"/>
                <w:szCs w:val="22"/>
              </w:rPr>
              <w:t xml:space="preserve">arly </w:t>
            </w:r>
            <w:r w:rsidR="00006DBD">
              <w:rPr>
                <w:rFonts w:ascii="Arial" w:hAnsi="Arial" w:cs="Arial"/>
                <w:i/>
                <w:color w:val="000000" w:themeColor="text1"/>
                <w:sz w:val="22"/>
                <w:szCs w:val="22"/>
              </w:rPr>
              <w:t>H</w:t>
            </w:r>
            <w:r w:rsidRPr="00F66A57">
              <w:rPr>
                <w:rFonts w:ascii="Arial" w:hAnsi="Arial" w:cs="Arial"/>
                <w:i/>
                <w:color w:val="000000" w:themeColor="text1"/>
                <w:sz w:val="22"/>
                <w:szCs w:val="22"/>
              </w:rPr>
              <w:t xml:space="preserve">elp </w:t>
            </w:r>
            <w:r w:rsidR="00006DBD">
              <w:rPr>
                <w:rFonts w:ascii="Arial" w:hAnsi="Arial" w:cs="Arial"/>
                <w:i/>
                <w:color w:val="000000" w:themeColor="text1"/>
                <w:sz w:val="22"/>
                <w:szCs w:val="22"/>
              </w:rPr>
              <w:t>A</w:t>
            </w:r>
            <w:r w:rsidRPr="00F66A57">
              <w:rPr>
                <w:rFonts w:ascii="Arial" w:hAnsi="Arial" w:cs="Arial"/>
                <w:i/>
                <w:color w:val="000000" w:themeColor="text1"/>
                <w:sz w:val="22"/>
                <w:szCs w:val="22"/>
              </w:rPr>
              <w:t>ssessment</w:t>
            </w:r>
            <w:r w:rsidR="00006DBD">
              <w:rPr>
                <w:rFonts w:ascii="Arial" w:hAnsi="Arial" w:cs="Arial"/>
                <w:i/>
                <w:color w:val="000000" w:themeColor="text1"/>
                <w:sz w:val="22"/>
                <w:szCs w:val="22"/>
              </w:rPr>
              <w:t xml:space="preserve"> (EHA)</w:t>
            </w:r>
            <w:r w:rsidRPr="00F66A57">
              <w:rPr>
                <w:rFonts w:ascii="Arial" w:hAnsi="Arial" w:cs="Arial"/>
                <w:i/>
                <w:color w:val="000000" w:themeColor="text1"/>
                <w:sz w:val="22"/>
                <w:szCs w:val="22"/>
              </w:rPr>
              <w:t xml:space="preserve">, in some cases acting as the lead practitioner. </w:t>
            </w:r>
          </w:p>
          <w:p w14:paraId="5DBE2A0C" w14:textId="77777777" w:rsidR="000C7131" w:rsidRPr="00F66A57" w:rsidRDefault="000C7131" w:rsidP="000C7131">
            <w:pPr>
              <w:rPr>
                <w:rFonts w:ascii="Arial" w:hAnsi="Arial" w:cs="Arial"/>
                <w:i/>
                <w:color w:val="000000" w:themeColor="text1"/>
                <w:sz w:val="22"/>
                <w:szCs w:val="22"/>
              </w:rPr>
            </w:pPr>
          </w:p>
          <w:p w14:paraId="4C9F1602" w14:textId="0DAEC8FB" w:rsidR="00B72FC2" w:rsidRPr="00F66A57" w:rsidRDefault="00B046AF"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Early </w:t>
            </w:r>
            <w:r w:rsidR="000C7131" w:rsidRPr="00F66A57">
              <w:rPr>
                <w:rFonts w:ascii="Arial" w:hAnsi="Arial" w:cs="Arial"/>
                <w:i/>
                <w:color w:val="000000" w:themeColor="text1"/>
                <w:sz w:val="22"/>
                <w:szCs w:val="22"/>
              </w:rPr>
              <w:t>h</w:t>
            </w:r>
            <w:r w:rsidRPr="00F66A57">
              <w:rPr>
                <w:rFonts w:ascii="Arial" w:hAnsi="Arial" w:cs="Arial"/>
                <w:i/>
                <w:color w:val="000000" w:themeColor="text1"/>
                <w:sz w:val="22"/>
                <w:szCs w:val="22"/>
              </w:rPr>
              <w:t>elp cases will be kept under constant review</w:t>
            </w:r>
            <w:r w:rsidR="00F8470D" w:rsidRPr="00F66A57">
              <w:rPr>
                <w:rFonts w:ascii="Arial" w:hAnsi="Arial" w:cs="Arial"/>
                <w:i/>
                <w:color w:val="000000" w:themeColor="text1"/>
                <w:sz w:val="22"/>
                <w:szCs w:val="22"/>
              </w:rPr>
              <w:t>, and</w:t>
            </w:r>
            <w:r w:rsidRPr="00F66A57">
              <w:rPr>
                <w:rFonts w:ascii="Arial" w:hAnsi="Arial" w:cs="Arial"/>
                <w:i/>
                <w:color w:val="000000" w:themeColor="text1"/>
                <w:sz w:val="22"/>
                <w:szCs w:val="22"/>
              </w:rPr>
              <w:t xml:space="preserve"> if the child’s situation does not improve/ is getting worse, consideration </w:t>
            </w:r>
            <w:r w:rsidR="000C7131" w:rsidRPr="00F66A57">
              <w:rPr>
                <w:rFonts w:ascii="Arial" w:hAnsi="Arial" w:cs="Arial"/>
                <w:i/>
                <w:color w:val="000000" w:themeColor="text1"/>
                <w:sz w:val="22"/>
                <w:szCs w:val="22"/>
              </w:rPr>
              <w:t xml:space="preserve">will be </w:t>
            </w:r>
            <w:r w:rsidRPr="00F66A57">
              <w:rPr>
                <w:rFonts w:ascii="Arial" w:hAnsi="Arial" w:cs="Arial"/>
                <w:i/>
                <w:color w:val="000000" w:themeColor="text1"/>
                <w:sz w:val="22"/>
                <w:szCs w:val="22"/>
              </w:rPr>
              <w:t>given to a referral to children’s social care for assessment for statutory services</w:t>
            </w:r>
            <w:r w:rsidR="00006DBD">
              <w:rPr>
                <w:rFonts w:ascii="Arial" w:hAnsi="Arial" w:cs="Arial"/>
                <w:i/>
                <w:color w:val="000000" w:themeColor="text1"/>
                <w:sz w:val="22"/>
                <w:szCs w:val="22"/>
              </w:rPr>
              <w:t xml:space="preserve"> in order to escalate the child’s case. </w:t>
            </w:r>
          </w:p>
        </w:tc>
      </w:tr>
    </w:tbl>
    <w:p w14:paraId="698E1684"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0B02BF6A" w14:textId="77777777" w:rsidR="00367D2D" w:rsidRPr="00F66A57"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our: Expectations"/>
        <w:tblDescription w:val="Expectations for all staff and visitors"/>
      </w:tblPr>
      <w:tblGrid>
        <w:gridCol w:w="5778"/>
        <w:gridCol w:w="4140"/>
      </w:tblGrid>
      <w:tr w:rsidR="00F66A57" w:rsidRPr="00F66A57" w14:paraId="4D649644" w14:textId="77777777" w:rsidTr="007F6AA1">
        <w:trPr>
          <w:tblHeader/>
        </w:trPr>
        <w:tc>
          <w:tcPr>
            <w:tcW w:w="5778" w:type="dxa"/>
          </w:tcPr>
          <w:p w14:paraId="037609D9" w14:textId="4555C8DB" w:rsidR="00C258B0" w:rsidRPr="00F66A57" w:rsidRDefault="00C258B0" w:rsidP="003F0979">
            <w:pPr>
              <w:pStyle w:val="Heading2"/>
              <w:outlineLvl w:val="1"/>
              <w:rPr>
                <w:color w:val="000000" w:themeColor="text1"/>
              </w:rPr>
            </w:pPr>
            <w:r w:rsidRPr="00F66A57">
              <w:rPr>
                <w:color w:val="000000" w:themeColor="text1"/>
              </w:rPr>
              <w:lastRenderedPageBreak/>
              <w:t>4.0</w:t>
            </w:r>
            <w:r w:rsidRPr="00F66A57">
              <w:rPr>
                <w:color w:val="000000" w:themeColor="text1"/>
              </w:rPr>
              <w:tab/>
              <w:t>E</w:t>
            </w:r>
            <w:r w:rsidR="007F20F2" w:rsidRPr="00F66A57">
              <w:rPr>
                <w:color w:val="000000" w:themeColor="text1"/>
              </w:rPr>
              <w:t>xpectations</w:t>
            </w:r>
          </w:p>
          <w:p w14:paraId="6264701E" w14:textId="77777777" w:rsidR="00C258B0" w:rsidRPr="00F66A57" w:rsidRDefault="00C258B0" w:rsidP="00C258B0">
            <w:pPr>
              <w:keepNext/>
              <w:jc w:val="both"/>
              <w:outlineLvl w:val="1"/>
              <w:rPr>
                <w:rFonts w:ascii="Arial" w:hAnsi="Arial" w:cs="Arial"/>
                <w:color w:val="000000" w:themeColor="text1"/>
                <w:sz w:val="22"/>
                <w:szCs w:val="22"/>
              </w:rPr>
            </w:pPr>
          </w:p>
          <w:p w14:paraId="422E2822" w14:textId="77777777" w:rsidR="00C258B0" w:rsidRPr="00F66A57" w:rsidRDefault="00C258B0" w:rsidP="00C258B0">
            <w:pPr>
              <w:keepNext/>
              <w:jc w:val="both"/>
              <w:outlineLvl w:val="1"/>
              <w:rPr>
                <w:rFonts w:ascii="Arial" w:hAnsi="Arial" w:cs="Arial"/>
                <w:color w:val="000000" w:themeColor="text1"/>
                <w:sz w:val="22"/>
                <w:szCs w:val="22"/>
              </w:rPr>
            </w:pPr>
            <w:r w:rsidRPr="00F66A57">
              <w:rPr>
                <w:rFonts w:ascii="Arial" w:hAnsi="Arial" w:cs="Arial"/>
                <w:color w:val="000000" w:themeColor="text1"/>
                <w:sz w:val="22"/>
                <w:szCs w:val="22"/>
              </w:rPr>
              <w:t>All staff and visitors will:</w:t>
            </w:r>
          </w:p>
          <w:p w14:paraId="7FC67624" w14:textId="77777777" w:rsidR="00C258B0" w:rsidRPr="00F66A57" w:rsidRDefault="00C258B0" w:rsidP="00C258B0">
            <w:pPr>
              <w:jc w:val="both"/>
              <w:rPr>
                <w:rFonts w:ascii="Arial" w:hAnsi="Arial" w:cs="Arial"/>
                <w:color w:val="000000" w:themeColor="text1"/>
                <w:sz w:val="22"/>
                <w:szCs w:val="22"/>
              </w:rPr>
            </w:pPr>
          </w:p>
          <w:p w14:paraId="7BAF4274" w14:textId="0496DFAF" w:rsidR="00C258B0" w:rsidRPr="00F66A57" w:rsidRDefault="00C258B0" w:rsidP="00220442">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Be familiar with this Safeguarding &amp; Child Protection Policy</w:t>
            </w:r>
          </w:p>
          <w:p w14:paraId="0D955441" w14:textId="2B0FFA18" w:rsidR="00C258B0" w:rsidRPr="00F66A57" w:rsidRDefault="00C258B0" w:rsidP="00220442">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Understand their role in relation to safeguarding</w:t>
            </w:r>
          </w:p>
          <w:p w14:paraId="34CDFBAF" w14:textId="1EFA2311" w:rsidR="00C258B0" w:rsidRPr="00F66A57" w:rsidRDefault="00C258B0" w:rsidP="00220442">
            <w:pPr>
              <w:numPr>
                <w:ilvl w:val="0"/>
                <w:numId w:val="12"/>
              </w:numPr>
              <w:tabs>
                <w:tab w:val="left" w:pos="1701"/>
              </w:tabs>
              <w:jc w:val="both"/>
              <w:rPr>
                <w:rFonts w:ascii="Arial" w:hAnsi="Arial" w:cs="Arial"/>
                <w:color w:val="000000" w:themeColor="text1"/>
                <w:sz w:val="22"/>
                <w:szCs w:val="22"/>
              </w:rPr>
            </w:pPr>
            <w:r w:rsidRPr="00F66A57">
              <w:rPr>
                <w:rFonts w:ascii="Arial" w:hAnsi="Arial" w:cs="Arial"/>
                <w:color w:val="000000" w:themeColor="text1"/>
                <w:sz w:val="22"/>
                <w:szCs w:val="22"/>
              </w:rPr>
              <w:t>Be alert to signs and indicators of possible abuse (See Appendix 1 for current definitions and indicators)</w:t>
            </w:r>
          </w:p>
          <w:p w14:paraId="5D3D39A5" w14:textId="145472DB" w:rsidR="00C258B0" w:rsidRPr="00F66A57" w:rsidRDefault="00C258B0" w:rsidP="00220442">
            <w:pPr>
              <w:numPr>
                <w:ilvl w:val="0"/>
                <w:numId w:val="12"/>
              </w:numPr>
              <w:jc w:val="both"/>
              <w:rPr>
                <w:rFonts w:ascii="Arial" w:hAnsi="Arial" w:cs="Arial"/>
                <w:color w:val="000000" w:themeColor="text1"/>
                <w:sz w:val="22"/>
                <w:szCs w:val="22"/>
              </w:rPr>
            </w:pPr>
            <w:r w:rsidRPr="00F66A57">
              <w:rPr>
                <w:rFonts w:ascii="Arial" w:hAnsi="Arial" w:cs="Arial"/>
                <w:color w:val="000000" w:themeColor="text1"/>
                <w:sz w:val="22"/>
                <w:szCs w:val="22"/>
              </w:rPr>
              <w:t>Record concerns and give the record to the DSL or deputy DSL</w:t>
            </w:r>
          </w:p>
          <w:p w14:paraId="10D95D50" w14:textId="53F78787" w:rsidR="00C258B0" w:rsidRPr="00F66A57" w:rsidRDefault="00C258B0" w:rsidP="00220442">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Deal with disclosure</w:t>
            </w:r>
            <w:r w:rsidR="009F4B02" w:rsidRPr="00F66A57">
              <w:rPr>
                <w:rFonts w:ascii="Arial" w:hAnsi="Arial" w:cs="Arial"/>
                <w:color w:val="000000" w:themeColor="text1"/>
                <w:sz w:val="22"/>
                <w:szCs w:val="22"/>
              </w:rPr>
              <w:t>s</w:t>
            </w:r>
            <w:r w:rsidRPr="00F66A57">
              <w:rPr>
                <w:rFonts w:ascii="Arial" w:hAnsi="Arial" w:cs="Arial"/>
                <w:color w:val="000000" w:themeColor="text1"/>
                <w:sz w:val="22"/>
                <w:szCs w:val="22"/>
              </w:rPr>
              <w:t xml:space="preserve"> of abuse from </w:t>
            </w:r>
            <w:r w:rsidR="009F4B02" w:rsidRPr="00F66A57">
              <w:rPr>
                <w:rFonts w:ascii="Arial" w:hAnsi="Arial" w:cs="Arial"/>
                <w:color w:val="000000" w:themeColor="text1"/>
                <w:sz w:val="22"/>
                <w:szCs w:val="22"/>
              </w:rPr>
              <w:t>children</w:t>
            </w:r>
            <w:r w:rsidRPr="00F66A57">
              <w:rPr>
                <w:rFonts w:ascii="Arial" w:hAnsi="Arial" w:cs="Arial"/>
                <w:color w:val="000000" w:themeColor="text1"/>
                <w:sz w:val="22"/>
                <w:szCs w:val="22"/>
              </w:rPr>
              <w:t xml:space="preserve"> in line with the guidance in Appendix 2</w:t>
            </w:r>
            <w:r w:rsidR="009F4B02" w:rsidRPr="00F66A57">
              <w:rPr>
                <w:rFonts w:ascii="Arial" w:hAnsi="Arial" w:cs="Arial"/>
                <w:color w:val="000000" w:themeColor="text1"/>
                <w:sz w:val="22"/>
                <w:szCs w:val="22"/>
              </w:rPr>
              <w:t xml:space="preserve">, informing </w:t>
            </w:r>
            <w:r w:rsidRPr="00F66A57">
              <w:rPr>
                <w:rFonts w:ascii="Arial" w:hAnsi="Arial" w:cs="Arial"/>
                <w:color w:val="000000" w:themeColor="text1"/>
                <w:sz w:val="22"/>
                <w:szCs w:val="22"/>
              </w:rPr>
              <w:t>the DSL immediately and provid</w:t>
            </w:r>
            <w:r w:rsidR="009F4B02" w:rsidRPr="00F66A57">
              <w:rPr>
                <w:rFonts w:ascii="Arial" w:hAnsi="Arial" w:cs="Arial"/>
                <w:color w:val="000000" w:themeColor="text1"/>
                <w:sz w:val="22"/>
                <w:szCs w:val="22"/>
              </w:rPr>
              <w:t>ing</w:t>
            </w:r>
            <w:r w:rsidRPr="00F66A57">
              <w:rPr>
                <w:rFonts w:ascii="Arial" w:hAnsi="Arial" w:cs="Arial"/>
                <w:color w:val="000000" w:themeColor="text1"/>
                <w:sz w:val="22"/>
                <w:szCs w:val="22"/>
              </w:rPr>
              <w:t xml:space="preserve"> a written account as soon as possible</w:t>
            </w:r>
          </w:p>
          <w:p w14:paraId="7DDD8EE4" w14:textId="1DD743D2" w:rsidR="00C258B0" w:rsidRDefault="00C258B0" w:rsidP="00220442">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 xml:space="preserve">Be involved, where appropriate, in the implementation of individual </w:t>
            </w:r>
            <w:r w:rsidR="00755320" w:rsidRPr="00F66A57">
              <w:rPr>
                <w:rFonts w:ascii="Arial" w:hAnsi="Arial" w:cs="Arial"/>
                <w:color w:val="000000" w:themeColor="text1"/>
                <w:sz w:val="22"/>
                <w:szCs w:val="22"/>
              </w:rPr>
              <w:t>s</w:t>
            </w:r>
            <w:r w:rsidRPr="00F66A57">
              <w:rPr>
                <w:rFonts w:ascii="Arial" w:hAnsi="Arial" w:cs="Arial"/>
                <w:color w:val="000000" w:themeColor="text1"/>
                <w:sz w:val="22"/>
                <w:szCs w:val="22"/>
              </w:rPr>
              <w:t xml:space="preserve">chool-focused interventions, Early Help </w:t>
            </w:r>
            <w:r w:rsidR="00755320" w:rsidRPr="00F66A57">
              <w:rPr>
                <w:rFonts w:ascii="Arial" w:hAnsi="Arial" w:cs="Arial"/>
                <w:color w:val="000000" w:themeColor="text1"/>
                <w:sz w:val="22"/>
                <w:szCs w:val="22"/>
              </w:rPr>
              <w:t>A</w:t>
            </w:r>
            <w:r w:rsidRPr="00F66A57">
              <w:rPr>
                <w:rFonts w:ascii="Arial" w:hAnsi="Arial" w:cs="Arial"/>
                <w:color w:val="000000" w:themeColor="text1"/>
                <w:sz w:val="22"/>
                <w:szCs w:val="22"/>
              </w:rPr>
              <w:t xml:space="preserve">ssessments and Our Family Plans, Child </w:t>
            </w:r>
            <w:r w:rsidR="00935FB8" w:rsidRPr="00F66A57">
              <w:rPr>
                <w:rFonts w:ascii="Arial" w:hAnsi="Arial" w:cs="Arial"/>
                <w:color w:val="000000" w:themeColor="text1"/>
                <w:sz w:val="22"/>
                <w:szCs w:val="22"/>
              </w:rPr>
              <w:t>in</w:t>
            </w:r>
            <w:r w:rsidRPr="00F66A57">
              <w:rPr>
                <w:rFonts w:ascii="Arial" w:hAnsi="Arial" w:cs="Arial"/>
                <w:color w:val="000000" w:themeColor="text1"/>
                <w:sz w:val="22"/>
                <w:szCs w:val="22"/>
              </w:rPr>
              <w:t xml:space="preserve"> Need Plans and inter-agency Child Protection Plans</w:t>
            </w:r>
          </w:p>
          <w:p w14:paraId="116C5505" w14:textId="4014B478" w:rsidR="00220442" w:rsidRPr="00FB4BAA" w:rsidRDefault="00220442" w:rsidP="00220442">
            <w:pPr>
              <w:numPr>
                <w:ilvl w:val="0"/>
                <w:numId w:val="12"/>
              </w:numPr>
              <w:shd w:val="clear" w:color="auto" w:fill="FFFFFF"/>
              <w:spacing w:line="253" w:lineRule="atLeast"/>
              <w:rPr>
                <w:rFonts w:ascii="Arial" w:hAnsi="Arial" w:cs="Arial"/>
                <w:color w:val="000000" w:themeColor="text1"/>
                <w:sz w:val="22"/>
                <w:szCs w:val="22"/>
              </w:rPr>
            </w:pPr>
            <w:r w:rsidRPr="00FB4BAA">
              <w:rPr>
                <w:rFonts w:ascii="Arial" w:hAnsi="Arial" w:cs="Arial"/>
                <w:color w:val="000000" w:themeColor="text1"/>
                <w:sz w:val="22"/>
                <w:szCs w:val="22"/>
              </w:rPr>
              <w:t>Not take images or recordings of children, or share images or recordings, on personal mobile phones, personal electronic devices or wearable technology (including smart watches), whilst on the school site.  </w:t>
            </w:r>
          </w:p>
          <w:p w14:paraId="66519412" w14:textId="163522A5" w:rsidR="00220442" w:rsidRPr="00FB4BAA" w:rsidRDefault="00220442" w:rsidP="00220442">
            <w:pPr>
              <w:numPr>
                <w:ilvl w:val="0"/>
                <w:numId w:val="12"/>
              </w:numPr>
              <w:shd w:val="clear" w:color="auto" w:fill="FFFFFF"/>
              <w:spacing w:line="253" w:lineRule="atLeast"/>
              <w:rPr>
                <w:rFonts w:ascii="Arial" w:hAnsi="Arial" w:cs="Arial"/>
                <w:color w:val="000000" w:themeColor="text1"/>
                <w:sz w:val="22"/>
                <w:szCs w:val="22"/>
              </w:rPr>
            </w:pPr>
            <w:r w:rsidRPr="00FB4BAA">
              <w:rPr>
                <w:rFonts w:ascii="Arial" w:hAnsi="Arial" w:cs="Arial"/>
                <w:color w:val="000000" w:themeColor="text1"/>
                <w:sz w:val="22"/>
                <w:szCs w:val="22"/>
              </w:rPr>
              <w:t>Not wear electronic technology/devices (including smart watches) that have imaging and sharing capabilities in learning spaces or spaces where children are present. </w:t>
            </w:r>
          </w:p>
          <w:p w14:paraId="37BFAFF3" w14:textId="77777777" w:rsidR="00C258B0" w:rsidRPr="00F66A57" w:rsidRDefault="00C258B0" w:rsidP="00C258B0">
            <w:pPr>
              <w:tabs>
                <w:tab w:val="left" w:pos="0"/>
                <w:tab w:val="left" w:pos="10080"/>
                <w:tab w:val="left" w:pos="10800"/>
                <w:tab w:val="left" w:pos="11520"/>
                <w:tab w:val="left" w:pos="12240"/>
              </w:tabs>
              <w:ind w:left="360"/>
              <w:jc w:val="both"/>
              <w:rPr>
                <w:rFonts w:ascii="Arial" w:hAnsi="Arial" w:cs="Arial"/>
                <w:color w:val="000000" w:themeColor="text1"/>
                <w:sz w:val="22"/>
                <w:szCs w:val="22"/>
              </w:rPr>
            </w:pPr>
          </w:p>
        </w:tc>
        <w:tc>
          <w:tcPr>
            <w:tcW w:w="4140" w:type="dxa"/>
            <w:shd w:val="clear" w:color="auto" w:fill="F2F2F2"/>
          </w:tcPr>
          <w:p w14:paraId="4FCDBF24" w14:textId="77777777"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232A94F5" w14:textId="77777777" w:rsidR="00C258B0" w:rsidRPr="00F66A57" w:rsidRDefault="00C258B0" w:rsidP="000C7131">
            <w:pPr>
              <w:rPr>
                <w:rFonts w:ascii="Arial" w:hAnsi="Arial" w:cs="Arial"/>
                <w:i/>
                <w:color w:val="000000" w:themeColor="text1"/>
                <w:sz w:val="22"/>
                <w:szCs w:val="22"/>
              </w:rPr>
            </w:pPr>
          </w:p>
          <w:p w14:paraId="14A17F89" w14:textId="77777777" w:rsidR="009F4B02"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receive annual safeguarding training and update briefings as appropriate. </w:t>
            </w:r>
          </w:p>
          <w:p w14:paraId="12FECE1F" w14:textId="77777777" w:rsidR="009F4B02" w:rsidRPr="00F66A57" w:rsidRDefault="009F4B02" w:rsidP="000C7131">
            <w:pPr>
              <w:rPr>
                <w:rFonts w:ascii="Arial" w:hAnsi="Arial" w:cs="Arial"/>
                <w:i/>
                <w:color w:val="000000" w:themeColor="text1"/>
                <w:sz w:val="22"/>
                <w:szCs w:val="22"/>
              </w:rPr>
            </w:pPr>
          </w:p>
          <w:p w14:paraId="33A13C6B" w14:textId="1FB28CD4" w:rsidR="00C258B0"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Key staff will undertake more specialist safeguarding training as agreed by the </w:t>
            </w:r>
            <w:r w:rsidR="002C4EEF" w:rsidRPr="00F66A57">
              <w:rPr>
                <w:rFonts w:ascii="Arial" w:hAnsi="Arial" w:cs="Arial"/>
                <w:i/>
                <w:color w:val="000000" w:themeColor="text1"/>
                <w:sz w:val="22"/>
                <w:szCs w:val="22"/>
              </w:rPr>
              <w:t>governing body</w:t>
            </w:r>
            <w:r w:rsidRPr="00F66A57">
              <w:rPr>
                <w:rFonts w:ascii="Arial" w:hAnsi="Arial" w:cs="Arial"/>
                <w:i/>
                <w:color w:val="000000" w:themeColor="text1"/>
                <w:sz w:val="22"/>
                <w:szCs w:val="22"/>
              </w:rPr>
              <w:t xml:space="preserve">. </w:t>
            </w:r>
          </w:p>
          <w:p w14:paraId="37A26F79" w14:textId="77777777" w:rsidR="00755320" w:rsidRPr="00F66A57" w:rsidRDefault="00755320" w:rsidP="000C7131">
            <w:pPr>
              <w:rPr>
                <w:rFonts w:ascii="Arial" w:hAnsi="Arial" w:cs="Arial"/>
                <w:i/>
                <w:color w:val="000000" w:themeColor="text1"/>
                <w:sz w:val="22"/>
                <w:szCs w:val="22"/>
              </w:rPr>
            </w:pPr>
          </w:p>
          <w:p w14:paraId="4B979E4D" w14:textId="7E6E44C6"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In recognition of the impact of COVID</w:t>
            </w:r>
            <w:r w:rsidR="002C4EEF" w:rsidRPr="00F66A57">
              <w:rPr>
                <w:rFonts w:ascii="Arial" w:hAnsi="Arial" w:cs="Arial"/>
                <w:i/>
                <w:color w:val="000000" w:themeColor="text1"/>
                <w:sz w:val="22"/>
                <w:szCs w:val="22"/>
              </w:rPr>
              <w:t>-19,</w:t>
            </w:r>
            <w:r w:rsidRPr="00F66A57">
              <w:rPr>
                <w:rFonts w:ascii="Arial" w:hAnsi="Arial" w:cs="Arial"/>
                <w:i/>
                <w:color w:val="000000" w:themeColor="text1"/>
                <w:sz w:val="22"/>
                <w:szCs w:val="22"/>
              </w:rPr>
              <w:t xml:space="preserve"> additional disclosure training will be undertaken by all staff.</w:t>
            </w:r>
          </w:p>
          <w:p w14:paraId="12A0CA1D" w14:textId="77777777" w:rsidR="00C258B0" w:rsidRPr="00F66A57" w:rsidRDefault="00C258B0" w:rsidP="000C7131">
            <w:pPr>
              <w:rPr>
                <w:rFonts w:ascii="Arial" w:hAnsi="Arial" w:cs="Arial"/>
                <w:i/>
                <w:color w:val="000000" w:themeColor="text1"/>
                <w:sz w:val="22"/>
                <w:szCs w:val="22"/>
              </w:rPr>
            </w:pPr>
          </w:p>
          <w:p w14:paraId="3D7681B8" w14:textId="70191EA2"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770B1D" w:rsidRPr="00770B1D">
              <w:rPr>
                <w:rFonts w:ascii="Arial" w:hAnsi="Arial" w:cs="Arial"/>
                <w:bCs/>
                <w:i/>
                <w:color w:val="000000" w:themeColor="text1"/>
                <w:sz w:val="22"/>
                <w:szCs w:val="22"/>
              </w:rPr>
              <w:t>Governors</w:t>
            </w:r>
            <w:r w:rsidRPr="00F66A57">
              <w:rPr>
                <w:rFonts w:ascii="Arial" w:hAnsi="Arial" w:cs="Arial"/>
                <w:i/>
                <w:color w:val="000000" w:themeColor="text1"/>
                <w:sz w:val="22"/>
                <w:szCs w:val="22"/>
              </w:rPr>
              <w:t xml:space="preserve"> will be subjected to an enhanced DBS check and ‘</w:t>
            </w:r>
            <w:r w:rsidR="0074406E" w:rsidRPr="00F66A57">
              <w:rPr>
                <w:rFonts w:ascii="Arial" w:hAnsi="Arial" w:cs="Arial"/>
                <w:i/>
                <w:color w:val="000000" w:themeColor="text1"/>
                <w:sz w:val="22"/>
                <w:szCs w:val="22"/>
              </w:rPr>
              <w:t>S</w:t>
            </w:r>
            <w:r w:rsidRPr="00F66A57">
              <w:rPr>
                <w:rFonts w:ascii="Arial" w:hAnsi="Arial" w:cs="Arial"/>
                <w:i/>
                <w:color w:val="000000" w:themeColor="text1"/>
                <w:sz w:val="22"/>
                <w:szCs w:val="22"/>
              </w:rPr>
              <w:t>ection 128’ check.</w:t>
            </w:r>
          </w:p>
          <w:p w14:paraId="065B38C1" w14:textId="77777777" w:rsidR="00C258B0" w:rsidRPr="00F66A57" w:rsidRDefault="00C258B0" w:rsidP="000C7131">
            <w:pPr>
              <w:rPr>
                <w:rFonts w:ascii="Arial" w:hAnsi="Arial" w:cs="Arial"/>
                <w:i/>
                <w:color w:val="000000" w:themeColor="text1"/>
                <w:sz w:val="22"/>
                <w:szCs w:val="22"/>
              </w:rPr>
            </w:pPr>
          </w:p>
          <w:p w14:paraId="434F1EFD" w14:textId="1E6617D6" w:rsidR="00C258B0" w:rsidRPr="00F66A57" w:rsidRDefault="00C258B0" w:rsidP="00006DBD">
            <w:pPr>
              <w:rPr>
                <w:rFonts w:ascii="Arial" w:hAnsi="Arial" w:cs="Arial"/>
                <w:color w:val="000000" w:themeColor="text1"/>
                <w:sz w:val="22"/>
                <w:szCs w:val="22"/>
              </w:rPr>
            </w:pPr>
            <w:r w:rsidRPr="00F66A57">
              <w:rPr>
                <w:rFonts w:ascii="Arial" w:hAnsi="Arial" w:cs="Arial"/>
                <w:i/>
                <w:color w:val="000000" w:themeColor="text1"/>
                <w:sz w:val="22"/>
                <w:szCs w:val="22"/>
              </w:rPr>
              <w:t>We will follow Safer Recruitment processes and checks for all staff</w:t>
            </w:r>
            <w:r w:rsidR="00006DBD">
              <w:rPr>
                <w:rFonts w:ascii="Arial" w:hAnsi="Arial" w:cs="Arial"/>
                <w:i/>
                <w:color w:val="000000" w:themeColor="text1"/>
                <w:sz w:val="22"/>
                <w:szCs w:val="22"/>
              </w:rPr>
              <w:t xml:space="preserve"> including online checks.</w:t>
            </w:r>
          </w:p>
        </w:tc>
      </w:tr>
    </w:tbl>
    <w:p w14:paraId="26E59E0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F66A57" w:rsidRPr="00F66A57" w14:paraId="451216A5" w14:textId="77777777" w:rsidTr="00A512E5">
        <w:trPr>
          <w:tblHeader/>
        </w:trPr>
        <w:tc>
          <w:tcPr>
            <w:tcW w:w="5778" w:type="dxa"/>
          </w:tcPr>
          <w:p w14:paraId="0D8117A2" w14:textId="64966F31" w:rsidR="00C258B0" w:rsidRPr="00F66A57" w:rsidRDefault="00C258B0" w:rsidP="007F20F2">
            <w:pPr>
              <w:pStyle w:val="Heading2"/>
              <w:jc w:val="both"/>
              <w:outlineLvl w:val="1"/>
              <w:rPr>
                <w:color w:val="000000" w:themeColor="text1"/>
              </w:rPr>
            </w:pPr>
            <w:r w:rsidRPr="00F66A57">
              <w:rPr>
                <w:color w:val="000000" w:themeColor="text1"/>
              </w:rPr>
              <w:t>5.0</w:t>
            </w:r>
            <w:r w:rsidRPr="00F66A57">
              <w:rPr>
                <w:color w:val="000000" w:themeColor="text1"/>
              </w:rPr>
              <w:tab/>
            </w:r>
            <w:r w:rsidR="007F20F2" w:rsidRPr="00F66A57">
              <w:rPr>
                <w:color w:val="000000" w:themeColor="text1"/>
              </w:rPr>
              <w:t>The Designated Safeguarding Lead (DSL)</w:t>
            </w:r>
          </w:p>
          <w:p w14:paraId="2C746883" w14:textId="77777777" w:rsidR="00C258B0" w:rsidRPr="00F66A57" w:rsidRDefault="00C258B0" w:rsidP="00C258B0">
            <w:pPr>
              <w:jc w:val="both"/>
              <w:rPr>
                <w:rFonts w:ascii="Arial" w:hAnsi="Arial" w:cs="Arial"/>
                <w:color w:val="000000" w:themeColor="text1"/>
                <w:sz w:val="22"/>
                <w:szCs w:val="22"/>
              </w:rPr>
            </w:pPr>
          </w:p>
          <w:p w14:paraId="4129D21D" w14:textId="77777777" w:rsidR="009F4B02" w:rsidRPr="00F66A57" w:rsidRDefault="00C258B0" w:rsidP="00EC0446">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The DSL will be a member of the Senior Leadership Team. </w:t>
            </w:r>
          </w:p>
          <w:p w14:paraId="08DA2815" w14:textId="5436460A" w:rsidR="00C258B0" w:rsidRPr="00F66A57" w:rsidRDefault="00C258B0" w:rsidP="00EC0446">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Whilst the activities of the DSL can be delegated to appropriately trained deputies, the ultimate </w:t>
            </w:r>
            <w:r w:rsidRPr="00F66A57">
              <w:rPr>
                <w:rFonts w:ascii="Arial" w:hAnsi="Arial" w:cs="Arial"/>
                <w:bCs/>
                <w:color w:val="000000" w:themeColor="text1"/>
                <w:sz w:val="22"/>
                <w:szCs w:val="22"/>
                <w:lang w:val="en-US"/>
              </w:rPr>
              <w:t xml:space="preserve">lead responsibility </w:t>
            </w:r>
            <w:r w:rsidRPr="00F66A57">
              <w:rPr>
                <w:rFonts w:ascii="Arial" w:hAnsi="Arial" w:cs="Arial"/>
                <w:color w:val="000000" w:themeColor="text1"/>
                <w:sz w:val="22"/>
                <w:szCs w:val="22"/>
                <w:lang w:val="en-US"/>
              </w:rPr>
              <w:t>for safeguarding and child protection remains with the DSL. This responsibility should not be delegated.</w:t>
            </w:r>
          </w:p>
          <w:p w14:paraId="344073D6" w14:textId="3703434B" w:rsidR="00C258B0" w:rsidRPr="00F66A57" w:rsidRDefault="00C258B0" w:rsidP="00EC0446">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DSLs should help promote educational outcomes by working closely with teachers about </w:t>
            </w:r>
            <w:r w:rsidR="009F4B02" w:rsidRPr="00F66A57">
              <w:rPr>
                <w:rFonts w:ascii="Arial" w:hAnsi="Arial" w:cs="Arial"/>
                <w:color w:val="000000" w:themeColor="text1"/>
                <w:sz w:val="22"/>
                <w:szCs w:val="22"/>
                <w:lang w:val="en-US"/>
              </w:rPr>
              <w:t>children’s welfare</w:t>
            </w:r>
            <w:r w:rsidRPr="00F66A57">
              <w:rPr>
                <w:rFonts w:ascii="Arial" w:hAnsi="Arial" w:cs="Arial"/>
                <w:color w:val="000000" w:themeColor="text1"/>
                <w:sz w:val="22"/>
                <w:szCs w:val="22"/>
                <w:lang w:val="en-US"/>
              </w:rPr>
              <w:t>, safeguarding and child protection concerns.</w:t>
            </w:r>
          </w:p>
          <w:p w14:paraId="0EFA22BE" w14:textId="72725473" w:rsidR="00C258B0" w:rsidRPr="00F66A57" w:rsidRDefault="00C258B0" w:rsidP="00EC0446">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Governing bodies and proprietors should ensure that the DSL role is explicit in the </w:t>
            </w:r>
            <w:r w:rsidR="009F4B02" w:rsidRPr="00F66A57">
              <w:rPr>
                <w:rFonts w:ascii="Arial" w:hAnsi="Arial" w:cs="Arial"/>
                <w:color w:val="000000" w:themeColor="text1"/>
                <w:sz w:val="22"/>
                <w:szCs w:val="22"/>
              </w:rPr>
              <w:t>post</w:t>
            </w:r>
            <w:r w:rsidRPr="00F66A57">
              <w:rPr>
                <w:rFonts w:ascii="Arial" w:hAnsi="Arial" w:cs="Arial"/>
                <w:color w:val="000000" w:themeColor="text1"/>
                <w:sz w:val="22"/>
                <w:szCs w:val="22"/>
              </w:rPr>
              <w:t>-holder’s job description and appropriate time is made available to the DSL and deputy DSL(s) to allow them to undertake their duties.</w:t>
            </w:r>
          </w:p>
        </w:tc>
        <w:tc>
          <w:tcPr>
            <w:tcW w:w="4140" w:type="dxa"/>
            <w:shd w:val="clear" w:color="auto" w:fill="F2F2F2"/>
          </w:tcPr>
          <w:p w14:paraId="0ED21DF6" w14:textId="53F869D9" w:rsidR="0074406E"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the DSL team in our school will be:</w:t>
            </w:r>
          </w:p>
          <w:p w14:paraId="61E7C4FD" w14:textId="72657D65" w:rsidR="00C258B0" w:rsidRPr="00F66A57" w:rsidRDefault="00C258B0" w:rsidP="002C260A">
            <w:pPr>
              <w:rPr>
                <w:rFonts w:ascii="Arial" w:hAnsi="Arial" w:cs="Arial"/>
                <w:i/>
                <w:color w:val="000000" w:themeColor="text1"/>
                <w:sz w:val="22"/>
                <w:szCs w:val="22"/>
              </w:rPr>
            </w:pPr>
            <w:r w:rsidRPr="00F66A57">
              <w:rPr>
                <w:rFonts w:ascii="Arial" w:hAnsi="Arial" w:cs="Arial"/>
                <w:i/>
                <w:color w:val="000000" w:themeColor="text1"/>
                <w:sz w:val="22"/>
                <w:szCs w:val="22"/>
              </w:rPr>
              <w:t>Lead:</w:t>
            </w:r>
            <w:r w:rsidR="00BF2472" w:rsidRPr="00F66A57">
              <w:rPr>
                <w:rFonts w:ascii="Arial" w:hAnsi="Arial" w:cs="Arial"/>
                <w:i/>
                <w:color w:val="000000" w:themeColor="text1"/>
                <w:sz w:val="22"/>
                <w:szCs w:val="22"/>
              </w:rPr>
              <w:t xml:space="preserve"> </w:t>
            </w:r>
            <w:r w:rsidR="002C260A">
              <w:rPr>
                <w:rFonts w:ascii="Arial" w:hAnsi="Arial" w:cs="Arial"/>
                <w:b/>
                <w:bCs/>
                <w:i/>
                <w:color w:val="000000" w:themeColor="text1"/>
                <w:sz w:val="22"/>
                <w:szCs w:val="22"/>
              </w:rPr>
              <w:t>David Aldwort</w:t>
            </w:r>
            <w:r w:rsidR="0053320F">
              <w:rPr>
                <w:rFonts w:ascii="Arial" w:hAnsi="Arial" w:cs="Arial"/>
                <w:b/>
                <w:bCs/>
                <w:i/>
                <w:color w:val="000000" w:themeColor="text1"/>
                <w:sz w:val="22"/>
                <w:szCs w:val="22"/>
              </w:rPr>
              <w:t>h</w:t>
            </w:r>
          </w:p>
          <w:p w14:paraId="137D059D" w14:textId="41470062" w:rsidR="00C258B0" w:rsidRDefault="00C258B0" w:rsidP="002C260A">
            <w:pPr>
              <w:rPr>
                <w:rFonts w:ascii="Arial" w:hAnsi="Arial" w:cs="Arial"/>
                <w:b/>
                <w:bCs/>
                <w:i/>
                <w:color w:val="000000" w:themeColor="text1"/>
                <w:sz w:val="22"/>
                <w:szCs w:val="22"/>
              </w:rPr>
            </w:pPr>
            <w:r w:rsidRPr="00F66A57">
              <w:rPr>
                <w:rFonts w:ascii="Arial" w:hAnsi="Arial" w:cs="Arial"/>
                <w:i/>
                <w:color w:val="000000" w:themeColor="text1"/>
                <w:sz w:val="22"/>
                <w:szCs w:val="22"/>
              </w:rPr>
              <w:t xml:space="preserve">Deputies: </w:t>
            </w:r>
          </w:p>
          <w:p w14:paraId="5904A0DC" w14:textId="192B2A6D" w:rsidR="0005031B" w:rsidRDefault="0005031B" w:rsidP="002C260A">
            <w:pPr>
              <w:rPr>
                <w:rFonts w:ascii="Arial" w:hAnsi="Arial" w:cs="Arial"/>
                <w:b/>
                <w:bCs/>
                <w:i/>
                <w:iCs/>
                <w:color w:val="000000" w:themeColor="text1"/>
                <w:sz w:val="22"/>
                <w:szCs w:val="22"/>
              </w:rPr>
            </w:pPr>
          </w:p>
          <w:p w14:paraId="553C915A" w14:textId="22F5F089" w:rsidR="002C260A" w:rsidRDefault="004B3136" w:rsidP="002C260A">
            <w:pPr>
              <w:rPr>
                <w:rFonts w:ascii="Arial" w:hAnsi="Arial" w:cs="Arial"/>
                <w:b/>
                <w:bCs/>
                <w:i/>
                <w:iCs/>
                <w:color w:val="000000" w:themeColor="text1"/>
                <w:sz w:val="22"/>
                <w:szCs w:val="22"/>
              </w:rPr>
            </w:pPr>
            <w:r>
              <w:rPr>
                <w:rFonts w:ascii="Arial" w:hAnsi="Arial" w:cs="Arial"/>
                <w:b/>
                <w:bCs/>
                <w:i/>
                <w:iCs/>
                <w:color w:val="000000" w:themeColor="text1"/>
                <w:sz w:val="22"/>
                <w:szCs w:val="22"/>
              </w:rPr>
              <w:t>Amanda Smith</w:t>
            </w:r>
          </w:p>
          <w:p w14:paraId="3724FADC" w14:textId="5D68E40A" w:rsidR="0005031B" w:rsidRDefault="004B3136" w:rsidP="002C260A">
            <w:pPr>
              <w:rPr>
                <w:rFonts w:ascii="Arial" w:hAnsi="Arial" w:cs="Arial"/>
                <w:b/>
                <w:bCs/>
                <w:i/>
                <w:iCs/>
                <w:color w:val="000000" w:themeColor="text1"/>
                <w:sz w:val="22"/>
                <w:szCs w:val="22"/>
              </w:rPr>
            </w:pPr>
            <w:r>
              <w:rPr>
                <w:rFonts w:ascii="Arial" w:hAnsi="Arial" w:cs="Arial"/>
                <w:b/>
                <w:bCs/>
                <w:i/>
                <w:iCs/>
                <w:color w:val="000000" w:themeColor="text1"/>
                <w:sz w:val="22"/>
                <w:szCs w:val="22"/>
              </w:rPr>
              <w:t>Sarah Roberts</w:t>
            </w:r>
          </w:p>
          <w:p w14:paraId="0AF282F6" w14:textId="62E22789" w:rsidR="004B3136" w:rsidRDefault="004B3136" w:rsidP="002C260A">
            <w:pPr>
              <w:rPr>
                <w:rFonts w:ascii="Arial" w:hAnsi="Arial" w:cs="Arial"/>
                <w:b/>
                <w:bCs/>
                <w:i/>
                <w:iCs/>
                <w:color w:val="000000" w:themeColor="text1"/>
                <w:sz w:val="22"/>
                <w:szCs w:val="22"/>
              </w:rPr>
            </w:pPr>
            <w:r>
              <w:rPr>
                <w:rFonts w:ascii="Arial" w:hAnsi="Arial" w:cs="Arial"/>
                <w:b/>
                <w:bCs/>
                <w:i/>
                <w:iCs/>
                <w:color w:val="000000" w:themeColor="text1"/>
                <w:sz w:val="22"/>
                <w:szCs w:val="22"/>
              </w:rPr>
              <w:t>Kelly Penma</w:t>
            </w:r>
            <w:r w:rsidR="0053320F">
              <w:rPr>
                <w:rFonts w:ascii="Arial" w:hAnsi="Arial" w:cs="Arial"/>
                <w:b/>
                <w:bCs/>
                <w:i/>
                <w:iCs/>
                <w:color w:val="000000" w:themeColor="text1"/>
                <w:sz w:val="22"/>
                <w:szCs w:val="22"/>
              </w:rPr>
              <w:t>n</w:t>
            </w:r>
          </w:p>
          <w:p w14:paraId="1C93E3D5" w14:textId="062B3462" w:rsidR="00945CED" w:rsidRDefault="004B3136" w:rsidP="002C260A">
            <w:pPr>
              <w:rPr>
                <w:rFonts w:ascii="Arial" w:hAnsi="Arial" w:cs="Arial"/>
                <w:b/>
                <w:bCs/>
                <w:i/>
                <w:iCs/>
                <w:color w:val="000000" w:themeColor="text1"/>
                <w:sz w:val="22"/>
                <w:szCs w:val="22"/>
              </w:rPr>
            </w:pPr>
            <w:r>
              <w:rPr>
                <w:rFonts w:ascii="Arial" w:hAnsi="Arial" w:cs="Arial"/>
                <w:b/>
                <w:bCs/>
                <w:i/>
                <w:iCs/>
                <w:color w:val="000000" w:themeColor="text1"/>
                <w:sz w:val="22"/>
                <w:szCs w:val="22"/>
              </w:rPr>
              <w:t>Claire Thorns</w:t>
            </w:r>
          </w:p>
          <w:p w14:paraId="6E17D498" w14:textId="74B53885" w:rsidR="004B3136" w:rsidRPr="00F66A57" w:rsidRDefault="004B3136" w:rsidP="002C260A">
            <w:pPr>
              <w:rPr>
                <w:rFonts w:ascii="Arial" w:hAnsi="Arial" w:cs="Arial"/>
                <w:b/>
                <w:bCs/>
                <w:i/>
                <w:iCs/>
                <w:color w:val="000000" w:themeColor="text1"/>
                <w:sz w:val="22"/>
                <w:szCs w:val="22"/>
              </w:rPr>
            </w:pPr>
            <w:r>
              <w:rPr>
                <w:rFonts w:ascii="Arial" w:hAnsi="Arial" w:cs="Arial"/>
                <w:b/>
                <w:bCs/>
                <w:i/>
                <w:iCs/>
                <w:color w:val="000000" w:themeColor="text1"/>
                <w:sz w:val="22"/>
                <w:szCs w:val="22"/>
              </w:rPr>
              <w:t>Julie McCarthy</w:t>
            </w:r>
          </w:p>
          <w:p w14:paraId="3E4D1A7F" w14:textId="6C7872A5" w:rsidR="00C258B0" w:rsidRPr="002C260A" w:rsidRDefault="004B3136" w:rsidP="002C260A">
            <w:pPr>
              <w:rPr>
                <w:rFonts w:ascii="Arial" w:hAnsi="Arial" w:cs="Arial"/>
                <w:b/>
                <w:bCs/>
                <w:i/>
                <w:color w:val="000000" w:themeColor="text1"/>
                <w:sz w:val="22"/>
                <w:szCs w:val="22"/>
              </w:rPr>
            </w:pPr>
            <w:r>
              <w:rPr>
                <w:rFonts w:ascii="Arial" w:hAnsi="Arial" w:cs="Arial"/>
                <w:b/>
                <w:bCs/>
                <w:i/>
                <w:color w:val="000000" w:themeColor="text1"/>
                <w:sz w:val="22"/>
                <w:szCs w:val="22"/>
              </w:rPr>
              <w:t>Maggie Penny</w:t>
            </w:r>
          </w:p>
          <w:p w14:paraId="2EFE5866" w14:textId="77777777" w:rsidR="00C258B0" w:rsidRPr="00F66A57" w:rsidRDefault="00C258B0" w:rsidP="001C5305">
            <w:pPr>
              <w:rPr>
                <w:rFonts w:ascii="Arial" w:hAnsi="Arial" w:cs="Arial"/>
                <w:b/>
                <w:i/>
                <w:color w:val="000000" w:themeColor="text1"/>
                <w:sz w:val="22"/>
                <w:szCs w:val="22"/>
              </w:rPr>
            </w:pPr>
            <w:r w:rsidRPr="00F66A57">
              <w:rPr>
                <w:rFonts w:ascii="Arial" w:hAnsi="Arial" w:cs="Arial"/>
                <w:i/>
                <w:color w:val="000000" w:themeColor="text1"/>
                <w:sz w:val="22"/>
                <w:szCs w:val="22"/>
              </w:rPr>
              <w:t>Any steps taken to support a child/ young person who has a safeguarding vulnerability must be reported to the lead DSL.</w:t>
            </w:r>
            <w:r w:rsidRPr="00F66A57">
              <w:rPr>
                <w:rFonts w:ascii="Arial" w:hAnsi="Arial" w:cs="Arial"/>
                <w:b/>
                <w:i/>
                <w:color w:val="000000" w:themeColor="text1"/>
                <w:sz w:val="22"/>
                <w:szCs w:val="22"/>
              </w:rPr>
              <w:t xml:space="preserve"> </w:t>
            </w:r>
          </w:p>
          <w:p w14:paraId="6E9207DC" w14:textId="77777777" w:rsidR="00C258B0" w:rsidRPr="00F66A57" w:rsidRDefault="00C258B0" w:rsidP="00C258B0">
            <w:pPr>
              <w:jc w:val="both"/>
              <w:rPr>
                <w:rFonts w:ascii="Arial" w:hAnsi="Arial" w:cs="Arial"/>
                <w:b/>
                <w:i/>
                <w:color w:val="000000" w:themeColor="text1"/>
                <w:sz w:val="22"/>
                <w:szCs w:val="22"/>
              </w:rPr>
            </w:pPr>
          </w:p>
          <w:p w14:paraId="734475B6" w14:textId="16F4AA8C" w:rsidR="00C258B0" w:rsidRPr="00F66A57" w:rsidRDefault="00C258B0" w:rsidP="001C5305">
            <w:pPr>
              <w:rPr>
                <w:rFonts w:ascii="Arial" w:hAnsi="Arial" w:cs="Arial"/>
                <w:i/>
                <w:color w:val="000000" w:themeColor="text1"/>
                <w:sz w:val="22"/>
                <w:szCs w:val="22"/>
              </w:rPr>
            </w:pPr>
            <w:r w:rsidRPr="00F66A57">
              <w:rPr>
                <w:rFonts w:ascii="Arial" w:hAnsi="Arial" w:cs="Arial"/>
                <w:i/>
                <w:color w:val="000000" w:themeColor="text1"/>
                <w:sz w:val="22"/>
                <w:szCs w:val="22"/>
              </w:rPr>
              <w:t xml:space="preserve">Staff will be informed of relevant details only when the DSL feels their having knowledge of a situation will improve their ability to support an individual child and/or family.  A written record will be made of what information has been shared, with whom, and when.  </w:t>
            </w:r>
          </w:p>
          <w:p w14:paraId="2464AB73" w14:textId="77777777" w:rsidR="00C258B0" w:rsidRPr="00F66A57" w:rsidRDefault="00C258B0" w:rsidP="00C258B0">
            <w:pPr>
              <w:jc w:val="both"/>
              <w:rPr>
                <w:rFonts w:ascii="Arial" w:hAnsi="Arial" w:cs="Arial"/>
                <w:i/>
                <w:color w:val="000000" w:themeColor="text1"/>
                <w:sz w:val="22"/>
                <w:szCs w:val="22"/>
              </w:rPr>
            </w:pPr>
          </w:p>
        </w:tc>
      </w:tr>
      <w:tr w:rsidR="00F66A57" w:rsidRPr="00F66A57" w14:paraId="3EFF887F" w14:textId="77777777" w:rsidTr="00A512E5">
        <w:tc>
          <w:tcPr>
            <w:tcW w:w="5778" w:type="dxa"/>
          </w:tcPr>
          <w:p w14:paraId="61FB96CD" w14:textId="2443BB04" w:rsidR="00C258B0" w:rsidRPr="00F66A57" w:rsidRDefault="00C258B0" w:rsidP="00EC0446">
            <w:pPr>
              <w:numPr>
                <w:ilvl w:val="0"/>
                <w:numId w:val="27"/>
              </w:numPr>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Safeguarding and </w:t>
            </w:r>
            <w:r w:rsidR="002C4EEF" w:rsidRPr="00F66A57">
              <w:rPr>
                <w:rFonts w:ascii="Arial" w:hAnsi="Arial" w:cs="Arial"/>
                <w:color w:val="000000" w:themeColor="text1"/>
                <w:sz w:val="22"/>
                <w:szCs w:val="22"/>
              </w:rPr>
              <w:t xml:space="preserve">child protection </w:t>
            </w:r>
            <w:r w:rsidRPr="00F66A57">
              <w:rPr>
                <w:rFonts w:ascii="Arial" w:hAnsi="Arial" w:cs="Arial"/>
                <w:color w:val="000000" w:themeColor="text1"/>
                <w:sz w:val="22"/>
                <w:szCs w:val="22"/>
              </w:rPr>
              <w:t>information will be dealt with in a confidential manner.</w:t>
            </w:r>
          </w:p>
          <w:p w14:paraId="0BD50EAB" w14:textId="5AF24BA1" w:rsidR="00C258B0" w:rsidRPr="00F66A57" w:rsidRDefault="009F4B02" w:rsidP="00EC0446">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lastRenderedPageBreak/>
              <w:t xml:space="preserve">The DSL will ensure that the school is </w:t>
            </w:r>
            <w:r w:rsidR="00C258B0" w:rsidRPr="00F66A57">
              <w:rPr>
                <w:rFonts w:ascii="Arial" w:hAnsi="Arial" w:cs="Arial"/>
                <w:color w:val="000000" w:themeColor="text1"/>
                <w:sz w:val="22"/>
                <w:szCs w:val="22"/>
              </w:rPr>
              <w:t xml:space="preserve">clear </w:t>
            </w:r>
            <w:r w:rsidRPr="00F66A57">
              <w:rPr>
                <w:rFonts w:ascii="Arial" w:hAnsi="Arial" w:cs="Arial"/>
                <w:color w:val="000000" w:themeColor="text1"/>
                <w:sz w:val="22"/>
                <w:szCs w:val="22"/>
              </w:rPr>
              <w:t>on</w:t>
            </w:r>
            <w:r w:rsidR="00C258B0" w:rsidRPr="00F66A57">
              <w:rPr>
                <w:rFonts w:ascii="Arial" w:hAnsi="Arial" w:cs="Arial"/>
                <w:color w:val="000000" w:themeColor="text1"/>
                <w:sz w:val="22"/>
                <w:szCs w:val="22"/>
              </w:rPr>
              <w:t xml:space="preserve"> parental responsibility for children on roll, and report all identified private fostering arrangements to the </w:t>
            </w:r>
            <w:r w:rsidRPr="00F66A57">
              <w:rPr>
                <w:rFonts w:ascii="Arial" w:hAnsi="Arial" w:cs="Arial"/>
                <w:color w:val="000000" w:themeColor="text1"/>
                <w:sz w:val="22"/>
                <w:szCs w:val="22"/>
              </w:rPr>
              <w:t>l</w:t>
            </w:r>
            <w:r w:rsidR="00C258B0" w:rsidRPr="00F66A57">
              <w:rPr>
                <w:rFonts w:ascii="Arial" w:hAnsi="Arial" w:cs="Arial"/>
                <w:color w:val="000000" w:themeColor="text1"/>
                <w:sz w:val="22"/>
                <w:szCs w:val="22"/>
              </w:rPr>
              <w:t xml:space="preserve">ocal </w:t>
            </w:r>
            <w:r w:rsidRPr="00F66A57">
              <w:rPr>
                <w:rFonts w:ascii="Arial" w:hAnsi="Arial" w:cs="Arial"/>
                <w:color w:val="000000" w:themeColor="text1"/>
                <w:sz w:val="22"/>
                <w:szCs w:val="22"/>
              </w:rPr>
              <w:t>a</w:t>
            </w:r>
            <w:r w:rsidR="00C258B0" w:rsidRPr="00F66A57">
              <w:rPr>
                <w:rFonts w:ascii="Arial" w:hAnsi="Arial" w:cs="Arial"/>
                <w:color w:val="000000" w:themeColor="text1"/>
                <w:sz w:val="22"/>
                <w:szCs w:val="22"/>
              </w:rPr>
              <w:t>uthority.</w:t>
            </w:r>
          </w:p>
          <w:p w14:paraId="07A06195" w14:textId="7A54FE3B" w:rsidR="00C258B0" w:rsidRPr="00770B1D" w:rsidRDefault="00C258B0" w:rsidP="00EC0446">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 xml:space="preserve">Safeguarding records will be stored securely in a central place separate from academic records.  </w:t>
            </w:r>
            <w:r w:rsidRPr="00770B1D">
              <w:rPr>
                <w:rFonts w:ascii="Arial" w:hAnsi="Arial" w:cs="Arial"/>
                <w:color w:val="000000" w:themeColor="text1"/>
                <w:sz w:val="22"/>
                <w:szCs w:val="22"/>
              </w:rPr>
              <w:t xml:space="preserve">Individual files will be kept for each </w:t>
            </w:r>
            <w:r w:rsidR="00770B1D" w:rsidRPr="00770B1D">
              <w:rPr>
                <w:rFonts w:ascii="Arial" w:hAnsi="Arial" w:cs="Arial"/>
                <w:bCs/>
                <w:color w:val="000000" w:themeColor="text1"/>
                <w:sz w:val="22"/>
                <w:szCs w:val="22"/>
              </w:rPr>
              <w:t>child</w:t>
            </w:r>
            <w:r w:rsidRPr="00770B1D">
              <w:rPr>
                <w:rFonts w:ascii="Arial" w:hAnsi="Arial" w:cs="Arial"/>
                <w:color w:val="000000" w:themeColor="text1"/>
                <w:sz w:val="22"/>
                <w:szCs w:val="22"/>
              </w:rPr>
              <w:t xml:space="preserve">: the school will not keep family files.  Files will be kept for at least the period during which the </w:t>
            </w:r>
            <w:r w:rsidR="00770B1D" w:rsidRPr="00770B1D">
              <w:rPr>
                <w:rFonts w:ascii="Arial" w:hAnsi="Arial" w:cs="Arial"/>
                <w:bCs/>
                <w:color w:val="000000" w:themeColor="text1"/>
                <w:sz w:val="22"/>
                <w:szCs w:val="22"/>
              </w:rPr>
              <w:t>child</w:t>
            </w:r>
            <w:r w:rsidR="008446A7" w:rsidRPr="00770B1D">
              <w:rPr>
                <w:rFonts w:ascii="Arial" w:hAnsi="Arial" w:cs="Arial"/>
                <w:bCs/>
                <w:color w:val="000000" w:themeColor="text1"/>
                <w:sz w:val="22"/>
                <w:szCs w:val="22"/>
              </w:rPr>
              <w:t xml:space="preserve"> </w:t>
            </w:r>
            <w:r w:rsidRPr="00770B1D">
              <w:rPr>
                <w:rFonts w:ascii="Arial" w:hAnsi="Arial" w:cs="Arial"/>
                <w:color w:val="000000" w:themeColor="text1"/>
                <w:sz w:val="22"/>
                <w:szCs w:val="22"/>
              </w:rPr>
              <w:t>is attending the school, and beyond that in line with current data legislation and guidance.</w:t>
            </w:r>
          </w:p>
          <w:p w14:paraId="6F7628B3" w14:textId="0A943367" w:rsidR="00C258B0" w:rsidRPr="00B641DA" w:rsidRDefault="00C258B0" w:rsidP="00EC0446">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770B1D">
              <w:rPr>
                <w:rFonts w:ascii="Arial" w:hAnsi="Arial" w:cs="Arial"/>
                <w:color w:val="000000" w:themeColor="text1"/>
                <w:sz w:val="22"/>
                <w:szCs w:val="22"/>
              </w:rPr>
              <w:t xml:space="preserve">If a </w:t>
            </w:r>
            <w:r w:rsidR="00770B1D" w:rsidRPr="00770B1D">
              <w:rPr>
                <w:rFonts w:ascii="Arial" w:hAnsi="Arial" w:cs="Arial"/>
                <w:bCs/>
                <w:color w:val="000000" w:themeColor="text1"/>
                <w:sz w:val="22"/>
                <w:szCs w:val="22"/>
              </w:rPr>
              <w:t>child</w:t>
            </w:r>
            <w:r w:rsidR="008446A7" w:rsidRPr="00770B1D">
              <w:rPr>
                <w:rFonts w:ascii="Arial" w:hAnsi="Arial" w:cs="Arial"/>
                <w:bCs/>
                <w:color w:val="000000" w:themeColor="text1"/>
                <w:sz w:val="22"/>
                <w:szCs w:val="22"/>
              </w:rPr>
              <w:t xml:space="preserve"> </w:t>
            </w:r>
            <w:r w:rsidRPr="00770B1D">
              <w:rPr>
                <w:rFonts w:ascii="Arial" w:hAnsi="Arial" w:cs="Arial"/>
                <w:color w:val="000000" w:themeColor="text1"/>
                <w:sz w:val="22"/>
                <w:szCs w:val="22"/>
              </w:rPr>
              <w:t xml:space="preserve">moves from </w:t>
            </w:r>
            <w:r w:rsidR="00A51394" w:rsidRPr="00770B1D">
              <w:rPr>
                <w:rFonts w:ascii="Arial" w:hAnsi="Arial" w:cs="Arial"/>
                <w:color w:val="000000" w:themeColor="text1"/>
                <w:sz w:val="22"/>
                <w:szCs w:val="22"/>
              </w:rPr>
              <w:t>y</w:t>
            </w:r>
            <w:r w:rsidRPr="00770B1D">
              <w:rPr>
                <w:rFonts w:ascii="Arial" w:hAnsi="Arial" w:cs="Arial"/>
                <w:color w:val="000000" w:themeColor="text1"/>
                <w:sz w:val="22"/>
                <w:szCs w:val="22"/>
              </w:rPr>
              <w:t xml:space="preserve">our school, </w:t>
            </w:r>
            <w:r w:rsidR="002C4EEF" w:rsidRPr="00770B1D">
              <w:rPr>
                <w:rFonts w:ascii="Arial" w:hAnsi="Arial" w:cs="Arial"/>
                <w:color w:val="000000" w:themeColor="text1"/>
                <w:sz w:val="22"/>
                <w:szCs w:val="22"/>
              </w:rPr>
              <w:t xml:space="preserve">child protection </w:t>
            </w:r>
            <w:r w:rsidRPr="00770B1D">
              <w:rPr>
                <w:rFonts w:ascii="Arial" w:hAnsi="Arial" w:cs="Arial"/>
                <w:color w:val="000000" w:themeColor="text1"/>
                <w:sz w:val="22"/>
                <w:szCs w:val="22"/>
              </w:rPr>
              <w:t xml:space="preserve">and </w:t>
            </w:r>
            <w:r w:rsidR="002C4EEF" w:rsidRPr="00770B1D">
              <w:rPr>
                <w:rFonts w:ascii="Arial" w:hAnsi="Arial" w:cs="Arial"/>
                <w:color w:val="000000" w:themeColor="text1"/>
                <w:sz w:val="22"/>
                <w:szCs w:val="22"/>
              </w:rPr>
              <w:t>safeguarding</w:t>
            </w:r>
            <w:r w:rsidR="002C4EEF"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 xml:space="preserve">records will be forwarded on to the DSL at the new school, with due regard to their confidential nature and in line with current government guidance on the transfer of such records. </w:t>
            </w:r>
          </w:p>
        </w:tc>
        <w:tc>
          <w:tcPr>
            <w:tcW w:w="4140" w:type="dxa"/>
            <w:shd w:val="clear" w:color="auto" w:fill="F2F2F2"/>
          </w:tcPr>
          <w:p w14:paraId="772D0F33" w14:textId="707D092D" w:rsidR="00C258B0"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lastRenderedPageBreak/>
              <w:t xml:space="preserve">Because we use </w:t>
            </w:r>
            <w:r w:rsidR="00935FB8" w:rsidRPr="00F66A57">
              <w:rPr>
                <w:rFonts w:ascii="Arial" w:hAnsi="Arial" w:cs="Arial"/>
                <w:b/>
                <w:bCs/>
                <w:i/>
                <w:color w:val="000000" w:themeColor="text1"/>
                <w:sz w:val="22"/>
                <w:szCs w:val="22"/>
              </w:rPr>
              <w:t>My Concern</w:t>
            </w:r>
            <w:r w:rsidR="00770B1D">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 xml:space="preserve">and store our records </w:t>
            </w:r>
            <w:r w:rsidR="0005031B" w:rsidRPr="00F66A57">
              <w:rPr>
                <w:rFonts w:ascii="Arial" w:hAnsi="Arial" w:cs="Arial"/>
                <w:i/>
                <w:color w:val="000000" w:themeColor="text1"/>
                <w:sz w:val="22"/>
                <w:szCs w:val="22"/>
              </w:rPr>
              <w:t>electronically,</w:t>
            </w:r>
            <w:r w:rsidRPr="00F66A57">
              <w:rPr>
                <w:rFonts w:ascii="Arial" w:hAnsi="Arial" w:cs="Arial"/>
                <w:i/>
                <w:color w:val="000000" w:themeColor="text1"/>
                <w:sz w:val="22"/>
                <w:szCs w:val="22"/>
              </w:rPr>
              <w:t xml:space="preserve"> we do not hold paper files.</w:t>
            </w:r>
          </w:p>
          <w:p w14:paraId="16ACFC89" w14:textId="3A437D5E" w:rsidR="00C258B0" w:rsidRPr="00F66A57" w:rsidRDefault="00C258B0" w:rsidP="000F2A37">
            <w:pPr>
              <w:rPr>
                <w:rFonts w:ascii="Arial" w:hAnsi="Arial" w:cs="Arial"/>
                <w:b/>
                <w:i/>
                <w:color w:val="000000" w:themeColor="text1"/>
                <w:sz w:val="22"/>
                <w:szCs w:val="22"/>
              </w:rPr>
            </w:pPr>
            <w:r w:rsidRPr="00F66A57">
              <w:rPr>
                <w:rFonts w:ascii="Arial" w:hAnsi="Arial" w:cs="Arial"/>
                <w:b/>
                <w:i/>
                <w:color w:val="000000" w:themeColor="text1"/>
                <w:sz w:val="22"/>
                <w:szCs w:val="22"/>
              </w:rPr>
              <w:lastRenderedPageBreak/>
              <w:t>We will not disclose to a parent any information held on a child/</w:t>
            </w:r>
            <w:r w:rsidR="00770B1D">
              <w:rPr>
                <w:rFonts w:ascii="Arial" w:hAnsi="Arial" w:cs="Arial"/>
                <w:b/>
                <w:i/>
                <w:color w:val="000000" w:themeColor="text1"/>
                <w:sz w:val="22"/>
                <w:szCs w:val="22"/>
              </w:rPr>
              <w:t xml:space="preserve"> </w:t>
            </w:r>
            <w:r w:rsidRPr="00F66A57">
              <w:rPr>
                <w:rFonts w:ascii="Arial" w:hAnsi="Arial" w:cs="Arial"/>
                <w:b/>
                <w:i/>
                <w:color w:val="000000" w:themeColor="text1"/>
                <w:sz w:val="22"/>
                <w:szCs w:val="22"/>
              </w:rPr>
              <w:t xml:space="preserve">young person if this would put the child at risk of significant harm </w:t>
            </w:r>
          </w:p>
          <w:p w14:paraId="0560C18E" w14:textId="77777777" w:rsidR="00C258B0" w:rsidRPr="00F66A57" w:rsidRDefault="00C258B0" w:rsidP="000F2A37">
            <w:pPr>
              <w:rPr>
                <w:rFonts w:ascii="Arial" w:hAnsi="Arial" w:cs="Arial"/>
                <w:i/>
                <w:color w:val="000000" w:themeColor="text1"/>
                <w:sz w:val="22"/>
                <w:szCs w:val="22"/>
              </w:rPr>
            </w:pPr>
          </w:p>
          <w:p w14:paraId="198DAC48" w14:textId="77777777" w:rsidR="001C5305"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 xml:space="preserve">We will record where and to whom the records have been passed and the date.  </w:t>
            </w:r>
          </w:p>
          <w:p w14:paraId="6EA3E8CB" w14:textId="77777777" w:rsidR="001C5305" w:rsidRPr="00F66A57" w:rsidRDefault="001C5305" w:rsidP="000F2A37">
            <w:pPr>
              <w:rPr>
                <w:rFonts w:ascii="Arial" w:hAnsi="Arial" w:cs="Arial"/>
                <w:i/>
                <w:color w:val="000000" w:themeColor="text1"/>
                <w:sz w:val="22"/>
                <w:szCs w:val="22"/>
              </w:rPr>
            </w:pPr>
          </w:p>
          <w:p w14:paraId="280410A6" w14:textId="51569104" w:rsidR="00C258B0" w:rsidRPr="00B641DA" w:rsidRDefault="00C258B0" w:rsidP="000F2A37">
            <w:pPr>
              <w:rPr>
                <w:rFonts w:ascii="Arial" w:hAnsi="Arial" w:cs="Arial"/>
                <w:b/>
                <w:color w:val="000000" w:themeColor="text1"/>
                <w:sz w:val="22"/>
                <w:szCs w:val="22"/>
              </w:rPr>
            </w:pPr>
            <w:r w:rsidRPr="00F66A57">
              <w:rPr>
                <w:rFonts w:ascii="Arial" w:hAnsi="Arial" w:cs="Arial"/>
                <w:i/>
                <w:color w:val="000000" w:themeColor="text1"/>
                <w:sz w:val="22"/>
                <w:szCs w:val="22"/>
              </w:rPr>
              <w:t>This will allow the new setting to continue supporting victims of abuse and have that support in place for</w:t>
            </w:r>
            <w:r w:rsidRPr="00F66A57">
              <w:rPr>
                <w:rFonts w:ascii="Arial" w:hAnsi="Arial" w:cs="Arial"/>
                <w:color w:val="000000" w:themeColor="text1"/>
                <w:sz w:val="22"/>
                <w:szCs w:val="22"/>
              </w:rPr>
              <w:t xml:space="preserve"> </w:t>
            </w:r>
            <w:r w:rsidRPr="00F66A57">
              <w:rPr>
                <w:rFonts w:ascii="Arial" w:hAnsi="Arial" w:cs="Arial"/>
                <w:i/>
                <w:color w:val="000000" w:themeColor="text1"/>
                <w:sz w:val="22"/>
                <w:szCs w:val="22"/>
              </w:rPr>
              <w:t xml:space="preserve">when the </w:t>
            </w:r>
            <w:r w:rsidR="00770B1D" w:rsidRPr="00770B1D">
              <w:rPr>
                <w:rFonts w:ascii="Arial" w:hAnsi="Arial" w:cs="Arial"/>
                <w:bCs/>
                <w:i/>
                <w:color w:val="000000" w:themeColor="text1"/>
                <w:sz w:val="22"/>
                <w:szCs w:val="22"/>
              </w:rPr>
              <w:t>child</w:t>
            </w:r>
            <w:r w:rsidRPr="00770B1D">
              <w:rPr>
                <w:rFonts w:ascii="Arial" w:hAnsi="Arial" w:cs="Arial"/>
                <w:i/>
                <w:color w:val="000000" w:themeColor="text1"/>
                <w:sz w:val="22"/>
                <w:szCs w:val="22"/>
              </w:rPr>
              <w:t xml:space="preserve"> arrives.</w:t>
            </w:r>
            <w:r w:rsidRPr="00F66A57">
              <w:rPr>
                <w:rFonts w:ascii="Arial" w:hAnsi="Arial" w:cs="Arial"/>
                <w:b/>
                <w:color w:val="000000" w:themeColor="text1"/>
                <w:sz w:val="22"/>
                <w:szCs w:val="22"/>
              </w:rPr>
              <w:t xml:space="preserve"> </w:t>
            </w:r>
          </w:p>
        </w:tc>
      </w:tr>
    </w:tbl>
    <w:tbl>
      <w:tblPr>
        <w:tblStyle w:val="TableGrid2"/>
        <w:tblpPr w:leftFromText="180" w:rightFromText="180" w:vertAnchor="text" w:horzAnchor="margin" w:tblpY="-336"/>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B641DA" w:rsidRPr="00F66A57" w14:paraId="6A0C01EB" w14:textId="77777777" w:rsidTr="00B641DA">
        <w:trPr>
          <w:tblHeader/>
        </w:trPr>
        <w:tc>
          <w:tcPr>
            <w:tcW w:w="5778" w:type="dxa"/>
          </w:tcPr>
          <w:p w14:paraId="5BE9EDE9" w14:textId="77777777" w:rsidR="00B641DA" w:rsidRPr="00F66A57" w:rsidRDefault="00B641DA" w:rsidP="00B641DA">
            <w:pPr>
              <w:pStyle w:val="Heading2"/>
              <w:outlineLvl w:val="1"/>
              <w:rPr>
                <w:color w:val="000000" w:themeColor="text1"/>
              </w:rPr>
            </w:pPr>
            <w:r w:rsidRPr="00F66A57">
              <w:rPr>
                <w:color w:val="000000" w:themeColor="text1"/>
              </w:rPr>
              <w:lastRenderedPageBreak/>
              <w:t xml:space="preserve">6.0 </w:t>
            </w:r>
            <w:r w:rsidRPr="00F66A57">
              <w:rPr>
                <w:color w:val="000000" w:themeColor="text1"/>
              </w:rPr>
              <w:tab/>
              <w:t>Contextual Safeguarding</w:t>
            </w:r>
          </w:p>
          <w:p w14:paraId="3858D997" w14:textId="77777777" w:rsidR="00B641DA" w:rsidRPr="00F66A57" w:rsidRDefault="00B641DA" w:rsidP="00B641DA">
            <w:pPr>
              <w:jc w:val="both"/>
              <w:rPr>
                <w:rFonts w:ascii="Arial" w:hAnsi="Arial" w:cs="Arial"/>
                <w:color w:val="000000" w:themeColor="text1"/>
                <w:sz w:val="22"/>
                <w:szCs w:val="22"/>
              </w:rPr>
            </w:pPr>
          </w:p>
          <w:p w14:paraId="43A03672" w14:textId="77777777" w:rsidR="00B641DA" w:rsidRPr="00F66A57" w:rsidRDefault="00B641DA" w:rsidP="00B641DA">
            <w:pPr>
              <w:jc w:val="both"/>
              <w:rPr>
                <w:rFonts w:ascii="Arial" w:hAnsi="Arial" w:cs="Arial"/>
                <w:b/>
                <w:color w:val="000000" w:themeColor="text1"/>
                <w:sz w:val="22"/>
                <w:szCs w:val="22"/>
              </w:rPr>
            </w:pPr>
            <w:r w:rsidRPr="00F66A57">
              <w:rPr>
                <w:rFonts w:ascii="Arial" w:hAnsi="Arial" w:cs="Arial"/>
                <w:color w:val="000000" w:themeColor="text1"/>
                <w:sz w:val="22"/>
                <w:szCs w:val="22"/>
              </w:rPr>
              <w:t>Contextual safeguarding is about the impact of the public/social context on young people’s lives, and consequently their safety. It seeks to identify and respond to harm and abuse posed to young people outside their home, either from adults or other young people. As an approach it looks at how interventions can change the processes and environments, to make them safer for all young people, as opposed to focussing on an individual.</w:t>
            </w:r>
          </w:p>
          <w:p w14:paraId="74557CEA" w14:textId="77777777" w:rsidR="00B641DA" w:rsidRPr="00F66A57" w:rsidRDefault="00B641DA" w:rsidP="00B641DA">
            <w:pPr>
              <w:jc w:val="both"/>
              <w:rPr>
                <w:rFonts w:ascii="Arial" w:hAnsi="Arial" w:cs="Arial"/>
                <w:bCs/>
                <w:color w:val="000000" w:themeColor="text1"/>
              </w:rPr>
            </w:pPr>
          </w:p>
          <w:p w14:paraId="0EA6247B" w14:textId="77777777" w:rsidR="00B641DA" w:rsidRPr="00F66A57" w:rsidRDefault="00B641DA" w:rsidP="00B641DA">
            <w:pPr>
              <w:jc w:val="both"/>
              <w:rPr>
                <w:rFonts w:ascii="Arial" w:hAnsi="Arial" w:cs="Arial"/>
                <w:b/>
                <w:color w:val="000000" w:themeColor="text1"/>
              </w:rPr>
            </w:pPr>
          </w:p>
        </w:tc>
        <w:tc>
          <w:tcPr>
            <w:tcW w:w="4140" w:type="dxa"/>
            <w:shd w:val="clear" w:color="auto" w:fill="F2F2F2"/>
          </w:tcPr>
          <w:p w14:paraId="16D245BF" w14:textId="77777777" w:rsidR="00B641DA" w:rsidRPr="00F66A57" w:rsidRDefault="00B641DA" w:rsidP="00B641DA">
            <w:pPr>
              <w:rPr>
                <w:rFonts w:ascii="Arial" w:hAnsi="Arial" w:cs="Arial"/>
                <w:i/>
                <w:color w:val="000000" w:themeColor="text1"/>
                <w:sz w:val="22"/>
                <w:szCs w:val="22"/>
              </w:rPr>
            </w:pPr>
            <w:r w:rsidRPr="00F66A57">
              <w:rPr>
                <w:rFonts w:ascii="Arial" w:hAnsi="Arial" w:cs="Arial"/>
                <w:i/>
                <w:color w:val="000000" w:themeColor="text1"/>
                <w:sz w:val="22"/>
                <w:szCs w:val="22"/>
              </w:rPr>
              <w:t>DSLs will consider contextual safeguarding and give due regard to the effectiveness of the school safeguarding system within the wider system. This will be evidenced in:</w:t>
            </w:r>
          </w:p>
          <w:p w14:paraId="1BCA79AB" w14:textId="77777777" w:rsidR="00B641DA" w:rsidRPr="00F66A57" w:rsidRDefault="00B641DA" w:rsidP="00EC0446">
            <w:pPr>
              <w:numPr>
                <w:ilvl w:val="0"/>
                <w:numId w:val="26"/>
              </w:numPr>
              <w:rPr>
                <w:rFonts w:ascii="Arial" w:hAnsi="Arial" w:cs="Arial"/>
                <w:i/>
                <w:color w:val="000000" w:themeColor="text1"/>
                <w:sz w:val="22"/>
                <w:szCs w:val="22"/>
              </w:rPr>
            </w:pPr>
            <w:r w:rsidRPr="00F66A57">
              <w:rPr>
                <w:rFonts w:ascii="Arial" w:hAnsi="Arial" w:cs="Arial"/>
                <w:i/>
                <w:color w:val="000000" w:themeColor="text1"/>
                <w:sz w:val="22"/>
                <w:szCs w:val="22"/>
              </w:rPr>
              <w:t>Informal and formal assessments of need/ risk for the child</w:t>
            </w:r>
          </w:p>
          <w:p w14:paraId="41AA6153" w14:textId="77777777" w:rsidR="00B641DA" w:rsidRPr="00F66A57" w:rsidRDefault="00B641DA" w:rsidP="00EC0446">
            <w:pPr>
              <w:numPr>
                <w:ilvl w:val="0"/>
                <w:numId w:val="26"/>
              </w:numPr>
              <w:rPr>
                <w:rFonts w:ascii="Arial" w:hAnsi="Arial" w:cs="Arial"/>
                <w:i/>
                <w:color w:val="000000" w:themeColor="text1"/>
              </w:rPr>
            </w:pPr>
            <w:r w:rsidRPr="00F66A57">
              <w:rPr>
                <w:rFonts w:ascii="Arial" w:hAnsi="Arial" w:cs="Arial"/>
                <w:i/>
                <w:color w:val="000000" w:themeColor="text1"/>
                <w:sz w:val="22"/>
                <w:szCs w:val="22"/>
              </w:rPr>
              <w:t>Case discussions in DSL supervision sessions</w:t>
            </w:r>
          </w:p>
          <w:p w14:paraId="40647C94" w14:textId="77777777" w:rsidR="00B641DA" w:rsidRPr="00F66A57" w:rsidRDefault="00B641DA" w:rsidP="00B641DA">
            <w:pPr>
              <w:ind w:left="360"/>
              <w:rPr>
                <w:rFonts w:ascii="Arial" w:hAnsi="Arial" w:cs="Arial"/>
                <w:i/>
                <w:color w:val="000000" w:themeColor="text1"/>
                <w:sz w:val="22"/>
                <w:szCs w:val="22"/>
              </w:rPr>
            </w:pPr>
          </w:p>
        </w:tc>
      </w:tr>
    </w:tbl>
    <w:tbl>
      <w:tblPr>
        <w:tblStyle w:val="TableGrid2"/>
        <w:tblpPr w:leftFromText="180" w:rightFromText="180" w:vertAnchor="text" w:horzAnchor="margin" w:tblpY="2790"/>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B641DA" w:rsidRPr="00F66A57" w14:paraId="625A909F" w14:textId="77777777" w:rsidTr="00B641DA">
        <w:trPr>
          <w:tblHeader/>
        </w:trPr>
        <w:tc>
          <w:tcPr>
            <w:tcW w:w="5778" w:type="dxa"/>
          </w:tcPr>
          <w:p w14:paraId="5BB471ED" w14:textId="77777777" w:rsidR="00B641DA" w:rsidRPr="00F66A57" w:rsidRDefault="00B641DA" w:rsidP="00B641DA">
            <w:pPr>
              <w:pStyle w:val="Heading2"/>
              <w:outlineLvl w:val="1"/>
              <w:rPr>
                <w:color w:val="000000" w:themeColor="text1"/>
              </w:rPr>
            </w:pPr>
            <w:r w:rsidRPr="00F66A57">
              <w:rPr>
                <w:rFonts w:asciiTheme="minorHAnsi" w:eastAsiaTheme="minorHAnsi" w:hAnsiTheme="minorHAnsi" w:cstheme="minorBidi"/>
                <w:color w:val="000000" w:themeColor="text1"/>
                <w:lang w:eastAsia="en-US"/>
              </w:rPr>
              <w:br w:type="page"/>
            </w:r>
            <w:r w:rsidRPr="00F66A57">
              <w:rPr>
                <w:color w:val="000000" w:themeColor="text1"/>
              </w:rPr>
              <w:t xml:space="preserve">7.0 </w:t>
            </w:r>
            <w:r w:rsidRPr="00F66A57">
              <w:rPr>
                <w:color w:val="000000" w:themeColor="text1"/>
              </w:rPr>
              <w:tab/>
              <w:t>Mental Health</w:t>
            </w:r>
          </w:p>
          <w:p w14:paraId="34837760" w14:textId="77777777" w:rsidR="00B641DA" w:rsidRPr="00F66A57" w:rsidRDefault="00B641DA" w:rsidP="00B641DA">
            <w:pPr>
              <w:jc w:val="both"/>
              <w:rPr>
                <w:rFonts w:ascii="Arial" w:hAnsi="Arial" w:cs="Arial"/>
                <w:color w:val="000000" w:themeColor="text1"/>
                <w:sz w:val="22"/>
                <w:szCs w:val="22"/>
              </w:rPr>
            </w:pPr>
          </w:p>
          <w:p w14:paraId="32877564" w14:textId="77777777" w:rsidR="00B641DA" w:rsidRPr="00F66A57" w:rsidRDefault="00B641DA" w:rsidP="00B641DA">
            <w:pPr>
              <w:jc w:val="both"/>
              <w:rPr>
                <w:rFonts w:ascii="Arial" w:hAnsi="Arial" w:cs="Arial"/>
                <w:iCs/>
                <w:color w:val="000000" w:themeColor="text1"/>
                <w:sz w:val="22"/>
                <w:szCs w:val="22"/>
              </w:rPr>
            </w:pPr>
            <w:r w:rsidRPr="00F66A57">
              <w:rPr>
                <w:rFonts w:ascii="Arial" w:hAnsi="Arial" w:cs="Arial"/>
                <w:color w:val="000000" w:themeColor="text1"/>
                <w:sz w:val="22"/>
                <w:szCs w:val="22"/>
              </w:rPr>
              <w:t xml:space="preserve">KCSiE requires all staff to </w:t>
            </w:r>
            <w:r w:rsidRPr="00F66A57">
              <w:rPr>
                <w:rFonts w:ascii="Arial" w:hAnsi="Arial" w:cs="Arial"/>
                <w:iCs/>
                <w:color w:val="000000" w:themeColor="text1"/>
                <w:sz w:val="22"/>
                <w:szCs w:val="22"/>
              </w:rPr>
              <w:t>be aware that mental health problems can, in some cases, be an indicator that a child has suffered or is at risk of suffering abuse, neglect or exploitation.</w:t>
            </w:r>
          </w:p>
          <w:p w14:paraId="11AF5D2A" w14:textId="77777777" w:rsidR="00B641DA" w:rsidRPr="00F66A57" w:rsidRDefault="00B641DA" w:rsidP="00B641DA">
            <w:pPr>
              <w:jc w:val="both"/>
              <w:rPr>
                <w:rFonts w:ascii="Arial" w:hAnsi="Arial" w:cs="Arial"/>
                <w:color w:val="000000" w:themeColor="text1"/>
                <w:sz w:val="22"/>
                <w:szCs w:val="22"/>
              </w:rPr>
            </w:pPr>
          </w:p>
          <w:p w14:paraId="0F95D3F3" w14:textId="77777777" w:rsidR="00B641DA" w:rsidRPr="00F66A57" w:rsidRDefault="00B641DA" w:rsidP="00B641DA">
            <w:pPr>
              <w:jc w:val="both"/>
              <w:rPr>
                <w:rFonts w:ascii="Arial" w:hAnsi="Arial" w:cs="Arial"/>
                <w:b/>
                <w:color w:val="000000" w:themeColor="text1"/>
                <w:sz w:val="22"/>
                <w:szCs w:val="22"/>
              </w:rPr>
            </w:pPr>
            <w:r w:rsidRPr="00F66A57">
              <w:rPr>
                <w:rFonts w:ascii="Arial" w:hAnsi="Arial" w:cs="Arial"/>
                <w:b/>
                <w:color w:val="000000" w:themeColor="text1"/>
                <w:sz w:val="22"/>
                <w:szCs w:val="22"/>
              </w:rPr>
              <w:t xml:space="preserve">Mental health support </w:t>
            </w:r>
          </w:p>
          <w:p w14:paraId="01F0D3E5" w14:textId="77777777" w:rsidR="00B641DA" w:rsidRPr="00F66A57" w:rsidRDefault="00B641DA" w:rsidP="00B641DA">
            <w:pPr>
              <w:jc w:val="both"/>
              <w:rPr>
                <w:rFonts w:ascii="Arial" w:hAnsi="Arial" w:cs="Arial"/>
                <w:bCs/>
                <w:color w:val="000000" w:themeColor="text1"/>
                <w:sz w:val="22"/>
                <w:szCs w:val="22"/>
              </w:rPr>
            </w:pPr>
          </w:p>
          <w:p w14:paraId="0EFD97AA" w14:textId="77777777" w:rsidR="00B641DA" w:rsidRPr="00EB5BF3" w:rsidRDefault="00B641DA" w:rsidP="00B641DA">
            <w:pPr>
              <w:jc w:val="both"/>
              <w:rPr>
                <w:rFonts w:ascii="Arial" w:hAnsi="Arial" w:cs="Arial"/>
                <w:bCs/>
                <w:color w:val="000000" w:themeColor="text1"/>
                <w:sz w:val="22"/>
                <w:szCs w:val="22"/>
              </w:rPr>
            </w:pPr>
            <w:r w:rsidRPr="00EB5BF3">
              <w:rPr>
                <w:rFonts w:ascii="Arial" w:hAnsi="Arial" w:cs="Arial"/>
                <w:bCs/>
                <w:color w:val="000000" w:themeColor="text1"/>
                <w:sz w:val="22"/>
                <w:szCs w:val="22"/>
              </w:rPr>
              <w:t xml:space="preserve">Additional information has been added to help schools prevent and tackle bullying and support pupils whose mental health problems manifest themselves in behaviour. </w:t>
            </w:r>
          </w:p>
          <w:p w14:paraId="31B01354" w14:textId="77777777" w:rsidR="00B641DA" w:rsidRPr="00EB5BF3" w:rsidRDefault="00B641DA" w:rsidP="00B641DA">
            <w:pPr>
              <w:ind w:left="360"/>
              <w:jc w:val="both"/>
              <w:rPr>
                <w:rFonts w:ascii="Arial" w:hAnsi="Arial" w:cs="Arial"/>
                <w:b/>
                <w:color w:val="000000" w:themeColor="text1"/>
                <w:sz w:val="22"/>
                <w:szCs w:val="22"/>
              </w:rPr>
            </w:pPr>
          </w:p>
          <w:p w14:paraId="4AE23B55" w14:textId="77777777" w:rsidR="00B641DA" w:rsidRPr="00EB5BF3" w:rsidRDefault="00B641DA" w:rsidP="00B641DA">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(2017) Preventing bullying.</w:t>
            </w:r>
          </w:p>
          <w:p w14:paraId="640B0019" w14:textId="77777777" w:rsidR="00B641DA" w:rsidRPr="00EB5BF3" w:rsidRDefault="008A0013" w:rsidP="00B641DA">
            <w:pPr>
              <w:jc w:val="both"/>
              <w:rPr>
                <w:rFonts w:ascii="Arial" w:hAnsi="Arial" w:cs="Arial"/>
                <w:b/>
                <w:bCs/>
                <w:color w:val="000000" w:themeColor="text1"/>
                <w:sz w:val="22"/>
                <w:szCs w:val="22"/>
              </w:rPr>
            </w:pPr>
            <w:hyperlink r:id="rId41" w:history="1">
              <w:r w:rsidR="00B641DA" w:rsidRPr="00EB5BF3">
                <w:rPr>
                  <w:rStyle w:val="Hyperlink"/>
                  <w:rFonts w:ascii="Arial" w:hAnsi="Arial" w:cs="Arial"/>
                  <w:b/>
                  <w:bCs/>
                  <w:color w:val="000000" w:themeColor="text1"/>
                  <w:sz w:val="22"/>
                  <w:szCs w:val="22"/>
                </w:rPr>
                <w:t>Government publication preventing and tackling bullying</w:t>
              </w:r>
            </w:hyperlink>
            <w:r w:rsidR="00B641DA" w:rsidRPr="00EB5BF3">
              <w:rPr>
                <w:rFonts w:ascii="Arial" w:hAnsi="Arial" w:cs="Arial"/>
                <w:b/>
                <w:bCs/>
                <w:color w:val="000000" w:themeColor="text1"/>
                <w:sz w:val="22"/>
                <w:szCs w:val="22"/>
              </w:rPr>
              <w:t xml:space="preserve"> </w:t>
            </w:r>
          </w:p>
          <w:p w14:paraId="150F9F38" w14:textId="77777777" w:rsidR="00B641DA" w:rsidRPr="00EB5BF3" w:rsidRDefault="00B641DA" w:rsidP="00B641DA">
            <w:pPr>
              <w:jc w:val="both"/>
              <w:rPr>
                <w:rFonts w:ascii="Arial" w:hAnsi="Arial" w:cs="Arial"/>
                <w:color w:val="000000" w:themeColor="text1"/>
                <w:sz w:val="22"/>
                <w:szCs w:val="22"/>
              </w:rPr>
            </w:pPr>
          </w:p>
          <w:p w14:paraId="135BDC8C" w14:textId="77777777" w:rsidR="00B641DA" w:rsidRPr="00EB5BF3" w:rsidRDefault="00B641DA" w:rsidP="00B641DA">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(2018) Mental health and behaviour in schools</w:t>
            </w:r>
          </w:p>
          <w:p w14:paraId="462898FD" w14:textId="77777777" w:rsidR="00B641DA" w:rsidRPr="00EB5BF3" w:rsidRDefault="008A0013" w:rsidP="00B641DA">
            <w:pPr>
              <w:jc w:val="both"/>
              <w:rPr>
                <w:rFonts w:ascii="Arial" w:hAnsi="Arial" w:cs="Arial"/>
                <w:b/>
                <w:bCs/>
                <w:color w:val="000000" w:themeColor="text1"/>
                <w:sz w:val="22"/>
                <w:szCs w:val="22"/>
              </w:rPr>
            </w:pPr>
            <w:hyperlink r:id="rId42" w:history="1">
              <w:r w:rsidR="00B641DA" w:rsidRPr="00EB5BF3">
                <w:rPr>
                  <w:rStyle w:val="Hyperlink"/>
                  <w:rFonts w:ascii="Arial" w:hAnsi="Arial" w:cs="Arial"/>
                  <w:b/>
                  <w:bCs/>
                  <w:color w:val="000000" w:themeColor="text1"/>
                  <w:sz w:val="22"/>
                  <w:szCs w:val="22"/>
                </w:rPr>
                <w:t>Government publication mental health and behaviour in schools 2</w:t>
              </w:r>
            </w:hyperlink>
            <w:r w:rsidR="00B641DA" w:rsidRPr="00EB5BF3">
              <w:rPr>
                <w:rFonts w:ascii="Arial" w:hAnsi="Arial" w:cs="Arial"/>
                <w:b/>
                <w:bCs/>
                <w:color w:val="000000" w:themeColor="text1"/>
                <w:sz w:val="22"/>
                <w:szCs w:val="22"/>
              </w:rPr>
              <w:t xml:space="preserve"> </w:t>
            </w:r>
          </w:p>
          <w:p w14:paraId="1E81E93F" w14:textId="77777777" w:rsidR="00B641DA" w:rsidRPr="00EB5BF3" w:rsidRDefault="00B641DA" w:rsidP="00B641DA">
            <w:pPr>
              <w:jc w:val="both"/>
              <w:rPr>
                <w:rFonts w:ascii="Arial" w:hAnsi="Arial" w:cs="Arial"/>
                <w:b/>
                <w:bCs/>
                <w:color w:val="000000" w:themeColor="text1"/>
                <w:sz w:val="22"/>
                <w:szCs w:val="22"/>
              </w:rPr>
            </w:pPr>
          </w:p>
          <w:p w14:paraId="78DDC65D" w14:textId="77777777" w:rsidR="00B641DA" w:rsidRPr="00F66A57" w:rsidRDefault="00B641DA" w:rsidP="00B641DA">
            <w:pPr>
              <w:jc w:val="both"/>
              <w:rPr>
                <w:rFonts w:ascii="Arial" w:hAnsi="Arial" w:cs="Arial"/>
                <w:bCs/>
                <w:color w:val="000000" w:themeColor="text1"/>
                <w:sz w:val="22"/>
                <w:szCs w:val="22"/>
              </w:rPr>
            </w:pPr>
            <w:r w:rsidRPr="00EB5BF3">
              <w:rPr>
                <w:rFonts w:ascii="Arial" w:hAnsi="Arial" w:cs="Arial"/>
                <w:bCs/>
                <w:color w:val="000000" w:themeColor="text1"/>
                <w:sz w:val="22"/>
                <w:szCs w:val="22"/>
              </w:rPr>
              <w:t>Schools and colleges may choose to appoint a senior mental health lead, though this is not mandatory. The senior mental health lead should be supported by the senior leadership team and could be the pastoral lead, special educational needs coordinator (SENCO) or DSL.</w:t>
            </w:r>
            <w:r w:rsidRPr="00F66A57">
              <w:rPr>
                <w:rFonts w:ascii="Arial" w:hAnsi="Arial" w:cs="Arial"/>
                <w:bCs/>
                <w:color w:val="000000" w:themeColor="text1"/>
                <w:sz w:val="22"/>
                <w:szCs w:val="22"/>
              </w:rPr>
              <w:t xml:space="preserve"> </w:t>
            </w:r>
          </w:p>
        </w:tc>
        <w:tc>
          <w:tcPr>
            <w:tcW w:w="4140" w:type="dxa"/>
            <w:shd w:val="clear" w:color="auto" w:fill="F2F2F2"/>
          </w:tcPr>
          <w:p w14:paraId="6F0FCBA1" w14:textId="77777777" w:rsidR="00B641DA" w:rsidRPr="00F66A57" w:rsidRDefault="00B641DA" w:rsidP="00B641DA">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this means that:</w:t>
            </w:r>
          </w:p>
          <w:p w14:paraId="4C03C46B" w14:textId="77777777" w:rsidR="00B641DA" w:rsidRPr="00F66A57" w:rsidRDefault="00B641DA" w:rsidP="00EC0446">
            <w:pPr>
              <w:numPr>
                <w:ilvl w:val="0"/>
                <w:numId w:val="25"/>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All staff will be alert to signs of mental ill-health and be aware that mental health problems can, in some cases, be an indicator that a child has suffered or is at risk of suffering abuse, neglect or exploitation</w:t>
            </w:r>
          </w:p>
          <w:p w14:paraId="47930A1F" w14:textId="77777777" w:rsidR="00B641DA" w:rsidRPr="00F66A57" w:rsidRDefault="00B641DA" w:rsidP="00770B1D">
            <w:pPr>
              <w:numPr>
                <w:ilvl w:val="0"/>
                <w:numId w:val="25"/>
              </w:numPr>
              <w:rPr>
                <w:rFonts w:ascii="Arial" w:hAnsi="Arial" w:cs="Arial"/>
                <w:i/>
                <w:iCs/>
                <w:color w:val="000000" w:themeColor="text1"/>
                <w:sz w:val="22"/>
                <w:szCs w:val="22"/>
              </w:rPr>
            </w:pPr>
            <w:r w:rsidRPr="00F66A57">
              <w:rPr>
                <w:rFonts w:ascii="Arial" w:hAnsi="Arial" w:cs="Arial"/>
                <w:i/>
                <w:iCs/>
                <w:color w:val="000000" w:themeColor="text1"/>
                <w:sz w:val="22"/>
                <w:szCs w:val="22"/>
              </w:rPr>
              <w:t>All staff will take immediate action and speak to a DSL if they have a mental health concern about a child that is also a safeguarding concern</w:t>
            </w:r>
          </w:p>
          <w:p w14:paraId="6EF82B83" w14:textId="643A38F0" w:rsidR="00B641DA" w:rsidRPr="00F66A57" w:rsidRDefault="00B641DA" w:rsidP="00770B1D">
            <w:pPr>
              <w:numPr>
                <w:ilvl w:val="0"/>
                <w:numId w:val="25"/>
              </w:numPr>
              <w:rPr>
                <w:rFonts w:ascii="Arial" w:hAnsi="Arial" w:cs="Arial"/>
                <w:i/>
                <w:iCs/>
                <w:color w:val="000000" w:themeColor="text1"/>
                <w:sz w:val="22"/>
                <w:szCs w:val="22"/>
              </w:rPr>
            </w:pPr>
            <w:bookmarkStart w:id="5" w:name="_Hlk82686137"/>
            <w:r w:rsidRPr="00F66A57">
              <w:rPr>
                <w:rFonts w:ascii="Arial" w:hAnsi="Arial" w:cs="Arial"/>
                <w:i/>
                <w:iCs/>
                <w:color w:val="000000" w:themeColor="text1"/>
                <w:sz w:val="22"/>
                <w:szCs w:val="22"/>
              </w:rPr>
              <w:t>We take seriously our organisational and professional role in supporting and promoting mental health and wellbeing of children/</w:t>
            </w:r>
            <w:r w:rsidR="00770B1D">
              <w:rPr>
                <w:rFonts w:ascii="Arial" w:hAnsi="Arial" w:cs="Arial"/>
                <w:i/>
                <w:iCs/>
                <w:color w:val="000000" w:themeColor="text1"/>
                <w:sz w:val="22"/>
                <w:szCs w:val="22"/>
              </w:rPr>
              <w:t xml:space="preserve"> </w:t>
            </w:r>
            <w:r w:rsidRPr="00F66A57">
              <w:rPr>
                <w:rFonts w:ascii="Arial" w:hAnsi="Arial" w:cs="Arial"/>
                <w:i/>
                <w:iCs/>
                <w:color w:val="000000" w:themeColor="text1"/>
                <w:sz w:val="22"/>
                <w:szCs w:val="22"/>
              </w:rPr>
              <w:t>young people through</w:t>
            </w:r>
            <w:bookmarkEnd w:id="5"/>
            <w:r w:rsidRPr="00F66A57">
              <w:rPr>
                <w:rFonts w:ascii="Arial" w:hAnsi="Arial" w:cs="Arial"/>
                <w:i/>
                <w:iCs/>
                <w:color w:val="000000" w:themeColor="text1"/>
                <w:sz w:val="22"/>
                <w:szCs w:val="22"/>
              </w:rPr>
              <w:t>:</w:t>
            </w:r>
          </w:p>
          <w:p w14:paraId="41AA4224" w14:textId="77777777" w:rsidR="00B641DA" w:rsidRPr="00F66A57" w:rsidRDefault="00B641DA" w:rsidP="00EC0446">
            <w:pPr>
              <w:numPr>
                <w:ilvl w:val="0"/>
                <w:numId w:val="25"/>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Prevention</w:t>
            </w:r>
            <w:r w:rsidRPr="00F66A57">
              <w:rPr>
                <w:rFonts w:ascii="Arial" w:hAnsi="Arial" w:cs="Arial"/>
                <w:i/>
                <w:iCs/>
                <w:color w:val="000000" w:themeColor="text1"/>
                <w:sz w:val="22"/>
                <w:szCs w:val="22"/>
              </w:rPr>
              <w:t>: creating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14:paraId="3BB83B2A" w14:textId="77777777" w:rsidR="00B641DA" w:rsidRPr="00F66A57" w:rsidRDefault="00B641DA" w:rsidP="00770B1D">
            <w:pPr>
              <w:numPr>
                <w:ilvl w:val="0"/>
                <w:numId w:val="25"/>
              </w:numPr>
              <w:rPr>
                <w:rFonts w:ascii="Arial" w:hAnsi="Arial" w:cs="Arial"/>
                <w:i/>
                <w:iCs/>
                <w:color w:val="000000" w:themeColor="text1"/>
                <w:sz w:val="22"/>
                <w:szCs w:val="22"/>
              </w:rPr>
            </w:pPr>
            <w:r w:rsidRPr="00F66A57">
              <w:rPr>
                <w:rFonts w:ascii="Arial" w:hAnsi="Arial" w:cs="Arial"/>
                <w:b/>
                <w:bCs/>
                <w:i/>
                <w:iCs/>
                <w:color w:val="000000" w:themeColor="text1"/>
                <w:sz w:val="22"/>
                <w:szCs w:val="22"/>
              </w:rPr>
              <w:t>Identification:</w:t>
            </w:r>
            <w:r w:rsidRPr="00F66A57">
              <w:rPr>
                <w:rFonts w:ascii="Arial" w:hAnsi="Arial" w:cs="Arial"/>
                <w:i/>
                <w:iCs/>
                <w:color w:val="000000" w:themeColor="text1"/>
                <w:sz w:val="22"/>
                <w:szCs w:val="22"/>
              </w:rPr>
              <w:t xml:space="preserve"> recognising emerging issues as early and accurately as possible;</w:t>
            </w:r>
          </w:p>
          <w:p w14:paraId="25C29D2A" w14:textId="77777777" w:rsidR="00B641DA" w:rsidRPr="00F66A57" w:rsidRDefault="00B641DA" w:rsidP="00770B1D">
            <w:pPr>
              <w:numPr>
                <w:ilvl w:val="0"/>
                <w:numId w:val="25"/>
              </w:numPr>
              <w:rPr>
                <w:rFonts w:ascii="Arial" w:hAnsi="Arial" w:cs="Arial"/>
                <w:i/>
                <w:iCs/>
                <w:color w:val="000000" w:themeColor="text1"/>
                <w:sz w:val="22"/>
                <w:szCs w:val="22"/>
              </w:rPr>
            </w:pPr>
            <w:r w:rsidRPr="00F66A57">
              <w:rPr>
                <w:rFonts w:ascii="Arial" w:hAnsi="Arial" w:cs="Arial"/>
                <w:b/>
                <w:bCs/>
                <w:i/>
                <w:iCs/>
                <w:color w:val="000000" w:themeColor="text1"/>
                <w:sz w:val="22"/>
                <w:szCs w:val="22"/>
              </w:rPr>
              <w:t>Early support:</w:t>
            </w:r>
            <w:r w:rsidRPr="00F66A57">
              <w:rPr>
                <w:rFonts w:ascii="Arial" w:hAnsi="Arial" w:cs="Arial"/>
                <w:i/>
                <w:iCs/>
                <w:color w:val="000000" w:themeColor="text1"/>
                <w:sz w:val="22"/>
                <w:szCs w:val="22"/>
              </w:rPr>
              <w:t xml:space="preserve"> helping pupils to access evidence based early support and interventions; and</w:t>
            </w:r>
          </w:p>
          <w:p w14:paraId="3614251B" w14:textId="77777777" w:rsidR="00B641DA" w:rsidRPr="00F66A57" w:rsidRDefault="00B641DA" w:rsidP="00770B1D">
            <w:pPr>
              <w:numPr>
                <w:ilvl w:val="0"/>
                <w:numId w:val="25"/>
              </w:num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 </w:t>
            </w:r>
            <w:r w:rsidRPr="00F66A57">
              <w:rPr>
                <w:rFonts w:ascii="Arial" w:hAnsi="Arial" w:cs="Arial"/>
                <w:b/>
                <w:bCs/>
                <w:i/>
                <w:iCs/>
                <w:color w:val="000000" w:themeColor="text1"/>
                <w:sz w:val="22"/>
                <w:szCs w:val="22"/>
              </w:rPr>
              <w:t>Access to specialist support</w:t>
            </w:r>
            <w:r w:rsidRPr="00F66A57">
              <w:rPr>
                <w:rFonts w:ascii="Arial" w:hAnsi="Arial" w:cs="Arial"/>
                <w:i/>
                <w:iCs/>
                <w:color w:val="000000" w:themeColor="text1"/>
                <w:sz w:val="22"/>
                <w:szCs w:val="22"/>
              </w:rPr>
              <w:t>: working effectively with external agencies to provide swift access or referrals to specialist support and treatment</w:t>
            </w:r>
          </w:p>
          <w:p w14:paraId="3DE05646" w14:textId="77777777" w:rsidR="00B641DA" w:rsidRPr="00F66A57" w:rsidRDefault="00B641DA" w:rsidP="00B641DA">
            <w:pPr>
              <w:ind w:left="360"/>
              <w:jc w:val="both"/>
              <w:rPr>
                <w:rFonts w:ascii="Arial" w:hAnsi="Arial" w:cs="Arial"/>
                <w:i/>
                <w:color w:val="000000" w:themeColor="text1"/>
                <w:sz w:val="22"/>
                <w:szCs w:val="22"/>
              </w:rPr>
            </w:pPr>
          </w:p>
        </w:tc>
      </w:tr>
    </w:tbl>
    <w:p w14:paraId="46033B54" w14:textId="77777777" w:rsidR="009C5DB9" w:rsidRPr="00F66A57" w:rsidRDefault="009C5DB9" w:rsidP="00C258B0">
      <w:pPr>
        <w:spacing w:after="0" w:line="240" w:lineRule="auto"/>
        <w:jc w:val="both"/>
        <w:rPr>
          <w:rFonts w:ascii="Arial" w:eastAsia="Times New Roman" w:hAnsi="Arial" w:cs="Arial"/>
          <w:b/>
          <w:color w:val="000000" w:themeColor="text1"/>
          <w:lang w:eastAsia="en-GB"/>
        </w:rPr>
      </w:pPr>
    </w:p>
    <w:p w14:paraId="1BDDD5F1" w14:textId="77777777" w:rsidR="009E5932" w:rsidRPr="00F66A57" w:rsidRDefault="009E5932">
      <w:pPr>
        <w:rPr>
          <w:color w:val="000000" w:themeColor="text1"/>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5778"/>
        <w:gridCol w:w="4140"/>
      </w:tblGrid>
      <w:tr w:rsidR="00F66A57" w:rsidRPr="00F66A57" w14:paraId="757F3A7B" w14:textId="77777777" w:rsidTr="00BD355F">
        <w:trPr>
          <w:cantSplit/>
          <w:tblHeader/>
        </w:trPr>
        <w:tc>
          <w:tcPr>
            <w:tcW w:w="5778" w:type="dxa"/>
          </w:tcPr>
          <w:p w14:paraId="687617E4" w14:textId="061D4CBD" w:rsidR="00C258B0" w:rsidRPr="00F66A57" w:rsidRDefault="00C258B0" w:rsidP="004425DF">
            <w:pPr>
              <w:pStyle w:val="Heading2"/>
              <w:jc w:val="both"/>
              <w:outlineLvl w:val="1"/>
              <w:rPr>
                <w:color w:val="000000" w:themeColor="text1"/>
              </w:rPr>
            </w:pPr>
            <w:r w:rsidRPr="00F66A57">
              <w:rPr>
                <w:color w:val="000000" w:themeColor="text1"/>
              </w:rPr>
              <w:lastRenderedPageBreak/>
              <w:t xml:space="preserve">8.0 </w:t>
            </w:r>
            <w:r w:rsidR="009E5932" w:rsidRPr="00F66A57">
              <w:rPr>
                <w:color w:val="000000" w:themeColor="text1"/>
              </w:rPr>
              <w:tab/>
            </w:r>
            <w:r w:rsidR="007F20F2" w:rsidRPr="00F66A57">
              <w:rPr>
                <w:color w:val="000000" w:themeColor="text1"/>
              </w:rPr>
              <w:t>The Designated Teacher for Looked After and Previous</w:t>
            </w:r>
            <w:r w:rsidR="00775181" w:rsidRPr="00F66A57">
              <w:rPr>
                <w:color w:val="000000" w:themeColor="text1"/>
              </w:rPr>
              <w:t>ly</w:t>
            </w:r>
            <w:r w:rsidR="007F20F2" w:rsidRPr="00F66A57">
              <w:rPr>
                <w:color w:val="000000" w:themeColor="text1"/>
              </w:rPr>
              <w:t xml:space="preserve"> Looked After Children</w:t>
            </w:r>
          </w:p>
          <w:p w14:paraId="6CF51EBD" w14:textId="77777777" w:rsidR="0094517A" w:rsidRPr="00F66A57" w:rsidRDefault="0094517A" w:rsidP="004425DF">
            <w:pPr>
              <w:jc w:val="both"/>
              <w:rPr>
                <w:color w:val="000000" w:themeColor="text1"/>
              </w:rPr>
            </w:pPr>
          </w:p>
          <w:p w14:paraId="7CE5D3CA" w14:textId="7FE1F625" w:rsidR="001C5305" w:rsidRPr="00F66A57" w:rsidRDefault="00C258B0" w:rsidP="00770B1D">
            <w:pPr>
              <w:numPr>
                <w:ilvl w:val="0"/>
                <w:numId w:val="25"/>
              </w:numPr>
              <w:ind w:left="360"/>
              <w:rPr>
                <w:rFonts w:ascii="Arial" w:hAnsi="Arial" w:cs="Arial"/>
                <w:color w:val="000000" w:themeColor="text1"/>
                <w:sz w:val="22"/>
                <w:szCs w:val="22"/>
              </w:rPr>
            </w:pPr>
            <w:r w:rsidRPr="00F66A57">
              <w:rPr>
                <w:rFonts w:ascii="Arial" w:hAnsi="Arial" w:cs="Arial"/>
                <w:color w:val="000000" w:themeColor="text1"/>
                <w:sz w:val="22"/>
                <w:szCs w:val="22"/>
              </w:rPr>
              <w:t xml:space="preserve">The </w:t>
            </w:r>
            <w:r w:rsidR="00770B1D">
              <w:rPr>
                <w:rFonts w:ascii="Arial" w:hAnsi="Arial" w:cs="Arial"/>
                <w:color w:val="000000" w:themeColor="text1"/>
                <w:sz w:val="22"/>
                <w:szCs w:val="22"/>
              </w:rPr>
              <w:t>G</w:t>
            </w:r>
            <w:r w:rsidR="006B28A2" w:rsidRPr="00F66A57">
              <w:rPr>
                <w:rFonts w:ascii="Arial" w:hAnsi="Arial" w:cs="Arial"/>
                <w:color w:val="000000" w:themeColor="text1"/>
                <w:sz w:val="22"/>
                <w:szCs w:val="22"/>
              </w:rPr>
              <w:t xml:space="preserve">overning </w:t>
            </w:r>
            <w:r w:rsidR="00770B1D">
              <w:rPr>
                <w:rFonts w:ascii="Arial" w:hAnsi="Arial" w:cs="Arial"/>
                <w:color w:val="000000" w:themeColor="text1"/>
                <w:sz w:val="22"/>
                <w:szCs w:val="22"/>
              </w:rPr>
              <w:t>B</w:t>
            </w:r>
            <w:r w:rsidRPr="00F66A57">
              <w:rPr>
                <w:rFonts w:ascii="Arial" w:hAnsi="Arial" w:cs="Arial"/>
                <w:color w:val="000000" w:themeColor="text1"/>
                <w:sz w:val="22"/>
                <w:szCs w:val="22"/>
              </w:rPr>
              <w:t xml:space="preserve">ody must appoint a designated teacher (in non-maintained schools and colleges an appropriately trained teacher should take the lead) and should work with local authorities to promote the educational achievement of registered pupils who are looked after. </w:t>
            </w:r>
          </w:p>
          <w:p w14:paraId="157F7E04" w14:textId="099AC08E" w:rsidR="00C258B0" w:rsidRPr="00F66A57" w:rsidRDefault="001C5305" w:rsidP="00770B1D">
            <w:pPr>
              <w:numPr>
                <w:ilvl w:val="0"/>
                <w:numId w:val="25"/>
              </w:numPr>
              <w:ind w:left="360"/>
              <w:rPr>
                <w:rFonts w:ascii="Arial" w:hAnsi="Arial" w:cs="Arial"/>
                <w:color w:val="000000" w:themeColor="text1"/>
                <w:sz w:val="22"/>
                <w:szCs w:val="22"/>
              </w:rPr>
            </w:pPr>
            <w:r w:rsidRPr="00F66A57">
              <w:rPr>
                <w:rFonts w:ascii="Arial" w:hAnsi="Arial" w:cs="Arial"/>
                <w:color w:val="000000" w:themeColor="text1"/>
                <w:sz w:val="22"/>
                <w:szCs w:val="22"/>
              </w:rPr>
              <w:t>D</w:t>
            </w:r>
            <w:r w:rsidR="00C258B0" w:rsidRPr="00F66A57">
              <w:rPr>
                <w:rFonts w:ascii="Arial" w:hAnsi="Arial" w:cs="Arial"/>
                <w:color w:val="000000" w:themeColor="text1"/>
                <w:sz w:val="22"/>
                <w:szCs w:val="22"/>
              </w:rPr>
              <w:t>esignated teachers will have responsibility for promoting the educational achievement of children/ young people who have left care through adoption, special guardianship or child arrangement orders or who were adopted from state care outside England and Wales.</w:t>
            </w:r>
          </w:p>
          <w:p w14:paraId="5712206A" w14:textId="65D8BA4B" w:rsidR="00C258B0" w:rsidRPr="00F66A57" w:rsidRDefault="00C258B0" w:rsidP="00770B1D">
            <w:pPr>
              <w:numPr>
                <w:ilvl w:val="0"/>
                <w:numId w:val="25"/>
              </w:numPr>
              <w:ind w:left="360"/>
              <w:rPr>
                <w:rFonts w:ascii="Arial" w:hAnsi="Arial" w:cs="Arial"/>
                <w:color w:val="000000" w:themeColor="text1"/>
                <w:sz w:val="22"/>
                <w:szCs w:val="22"/>
              </w:rPr>
            </w:pPr>
            <w:r w:rsidRPr="00F66A57">
              <w:rPr>
                <w:rFonts w:ascii="Arial" w:hAnsi="Arial" w:cs="Arial"/>
                <w:color w:val="000000" w:themeColor="text1"/>
                <w:sz w:val="22"/>
                <w:szCs w:val="22"/>
              </w:rPr>
              <w:t>Birmingham Children’s Trust has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Birmingham Children’s Trust will support the care leaver to participate in education or training.</w:t>
            </w:r>
          </w:p>
          <w:p w14:paraId="477F6E0E" w14:textId="77777777" w:rsidR="00125C1E" w:rsidRPr="00F66A57" w:rsidRDefault="00125C1E" w:rsidP="004425DF">
            <w:pPr>
              <w:pStyle w:val="ListParagraph"/>
              <w:jc w:val="both"/>
              <w:rPr>
                <w:rFonts w:ascii="Arial" w:hAnsi="Arial" w:cs="Arial"/>
                <w:color w:val="000000" w:themeColor="text1"/>
                <w:sz w:val="22"/>
                <w:szCs w:val="22"/>
              </w:rPr>
            </w:pPr>
          </w:p>
          <w:p w14:paraId="7C54CE29" w14:textId="7660821C" w:rsidR="00125C1E" w:rsidRDefault="00125C1E" w:rsidP="004425DF">
            <w:pPr>
              <w:jc w:val="both"/>
              <w:rPr>
                <w:rFonts w:ascii="Arial" w:hAnsi="Arial" w:cs="Arial"/>
                <w:b/>
                <w:bCs/>
                <w:color w:val="000000" w:themeColor="text1"/>
                <w:sz w:val="22"/>
                <w:szCs w:val="22"/>
              </w:rPr>
            </w:pPr>
            <w:r w:rsidRPr="00F66A57">
              <w:rPr>
                <w:rFonts w:ascii="Arial" w:hAnsi="Arial" w:cs="Arial"/>
                <w:b/>
                <w:bCs/>
                <w:color w:val="000000" w:themeColor="text1"/>
                <w:sz w:val="22"/>
                <w:szCs w:val="22"/>
              </w:rPr>
              <w:t>Promoting the educational outcomes of children with a social worker</w:t>
            </w:r>
          </w:p>
          <w:p w14:paraId="6F6C5C43" w14:textId="2B1C6C5A" w:rsidR="00314C98" w:rsidRDefault="00314C98" w:rsidP="004425DF">
            <w:pPr>
              <w:jc w:val="both"/>
              <w:rPr>
                <w:rFonts w:ascii="Arial" w:hAnsi="Arial" w:cs="Arial"/>
                <w:b/>
                <w:bCs/>
                <w:color w:val="000000" w:themeColor="text1"/>
                <w:sz w:val="22"/>
                <w:szCs w:val="22"/>
              </w:rPr>
            </w:pPr>
          </w:p>
          <w:p w14:paraId="7C7595D4" w14:textId="60D987E4" w:rsidR="00314C98" w:rsidRPr="00314C98" w:rsidRDefault="008A0013" w:rsidP="004425DF">
            <w:pPr>
              <w:jc w:val="both"/>
              <w:rPr>
                <w:rFonts w:ascii="Arial" w:hAnsi="Arial" w:cs="Arial"/>
                <w:b/>
                <w:bCs/>
                <w:sz w:val="22"/>
                <w:szCs w:val="22"/>
              </w:rPr>
            </w:pPr>
            <w:hyperlink r:id="rId43" w:history="1">
              <w:r w:rsidR="00314C98" w:rsidRPr="00314C98">
                <w:rPr>
                  <w:rFonts w:ascii="Arial" w:eastAsiaTheme="minorHAnsi" w:hAnsi="Arial" w:cs="Arial"/>
                  <w:b/>
                  <w:bCs/>
                  <w:sz w:val="22"/>
                  <w:szCs w:val="22"/>
                  <w:u w:val="single"/>
                  <w:lang w:eastAsia="en-US"/>
                </w:rPr>
                <w:t>Virtual school head role extension to children with a social worker - GOV.UK (www.gov.uk)</w:t>
              </w:r>
            </w:hyperlink>
          </w:p>
          <w:p w14:paraId="5C75F600" w14:textId="77777777" w:rsidR="00125C1E" w:rsidRPr="00F66A57" w:rsidRDefault="00125C1E" w:rsidP="004425DF">
            <w:pPr>
              <w:jc w:val="both"/>
              <w:rPr>
                <w:rFonts w:ascii="Arial" w:hAnsi="Arial" w:cs="Arial"/>
                <w:color w:val="000000" w:themeColor="text1"/>
                <w:sz w:val="22"/>
                <w:szCs w:val="22"/>
              </w:rPr>
            </w:pPr>
          </w:p>
          <w:p w14:paraId="3486EAE9" w14:textId="77777777" w:rsidR="00314C98" w:rsidRPr="00F66A57" w:rsidRDefault="00314C98" w:rsidP="004425DF">
            <w:pPr>
              <w:numPr>
                <w:ilvl w:val="0"/>
                <w:numId w:val="25"/>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Children with a social worker may face barriers to education because of complex circumstances </w:t>
            </w:r>
          </w:p>
          <w:p w14:paraId="36EEB7A6" w14:textId="77777777" w:rsidR="00314C98" w:rsidRPr="00F66A57" w:rsidRDefault="00314C98" w:rsidP="004425DF">
            <w:pPr>
              <w:numPr>
                <w:ilvl w:val="0"/>
                <w:numId w:val="25"/>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Effective support for children with a social worker needs education settings and local authorities to work together. All agencies can play a crucial role in establishing a culture where every child is able to make progress. </w:t>
            </w:r>
          </w:p>
          <w:p w14:paraId="7F082E52" w14:textId="77777777" w:rsidR="00314C98" w:rsidRDefault="00314C98" w:rsidP="004425DF">
            <w:pPr>
              <w:numPr>
                <w:ilvl w:val="0"/>
                <w:numId w:val="25"/>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Education settings and local authorities will have different responsibilities but establishing shared priorities can help to drive change for children.  </w:t>
            </w:r>
          </w:p>
          <w:p w14:paraId="346B48A0" w14:textId="385B45DE" w:rsidR="00125C1E" w:rsidRPr="00314C98" w:rsidRDefault="00125C1E" w:rsidP="004425DF">
            <w:pPr>
              <w:ind w:left="720"/>
              <w:jc w:val="both"/>
              <w:rPr>
                <w:rFonts w:ascii="Arial" w:hAnsi="Arial" w:cs="Arial"/>
                <w:color w:val="000000" w:themeColor="text1"/>
                <w:sz w:val="22"/>
                <w:szCs w:val="22"/>
              </w:rPr>
            </w:pPr>
          </w:p>
          <w:p w14:paraId="505ABC13" w14:textId="57A6960A" w:rsidR="002A6B9C" w:rsidRDefault="002A6B9C" w:rsidP="004425DF">
            <w:pPr>
              <w:jc w:val="both"/>
              <w:rPr>
                <w:rFonts w:ascii="Arial" w:hAnsi="Arial" w:cs="Arial"/>
                <w:color w:val="000000" w:themeColor="text1"/>
                <w:sz w:val="22"/>
                <w:szCs w:val="22"/>
              </w:rPr>
            </w:pPr>
          </w:p>
          <w:p w14:paraId="2CD6E077" w14:textId="56890A35" w:rsidR="002A6B9C" w:rsidRPr="00FC3150" w:rsidRDefault="00314C98" w:rsidP="004425DF">
            <w:pPr>
              <w:ind w:left="33"/>
              <w:jc w:val="both"/>
              <w:rPr>
                <w:rFonts w:ascii="Arial" w:hAnsi="Arial" w:cs="Arial"/>
                <w:color w:val="000000" w:themeColor="text1"/>
                <w:sz w:val="22"/>
                <w:szCs w:val="22"/>
              </w:rPr>
            </w:pPr>
            <w:r>
              <w:rPr>
                <w:rFonts w:ascii="Arial" w:hAnsi="Arial" w:cs="Arial"/>
                <w:sz w:val="22"/>
                <w:szCs w:val="22"/>
              </w:rPr>
              <w:t>V</w:t>
            </w:r>
            <w:r w:rsidR="002A6B9C" w:rsidRPr="00FC3150">
              <w:rPr>
                <w:rFonts w:ascii="Arial" w:hAnsi="Arial" w:cs="Arial"/>
                <w:sz w:val="22"/>
                <w:szCs w:val="22"/>
              </w:rPr>
              <w:t>irtual school heads should identify and engage wit</w:t>
            </w:r>
            <w:r w:rsidR="00FC3150">
              <w:rPr>
                <w:rFonts w:ascii="Arial" w:hAnsi="Arial" w:cs="Arial"/>
                <w:sz w:val="22"/>
                <w:szCs w:val="22"/>
              </w:rPr>
              <w:t xml:space="preserve">h </w:t>
            </w:r>
            <w:r w:rsidR="002A6B9C" w:rsidRPr="00FC3150">
              <w:rPr>
                <w:rFonts w:ascii="Arial" w:hAnsi="Arial" w:cs="Arial"/>
                <w:sz w:val="22"/>
                <w:szCs w:val="22"/>
              </w:rPr>
              <w:t>key professionals such as designated Safeguarding Leads, social workers, headteachers, governors, Special Educational Needs Co-ordinators, mental health leads, other local authority officers, including Designated Social Care Officers for SEND, where they exist. to help them to understand the role they have in improving outcomes for children.</w:t>
            </w:r>
          </w:p>
          <w:p w14:paraId="6D726EDA" w14:textId="77777777" w:rsidR="00C258B0" w:rsidRPr="00F66A57" w:rsidRDefault="00C258B0" w:rsidP="004425DF">
            <w:pPr>
              <w:jc w:val="both"/>
              <w:rPr>
                <w:rFonts w:ascii="Arial" w:hAnsi="Arial" w:cs="Arial"/>
                <w:b/>
                <w:color w:val="000000" w:themeColor="text1"/>
                <w:sz w:val="22"/>
                <w:szCs w:val="22"/>
              </w:rPr>
            </w:pPr>
          </w:p>
        </w:tc>
        <w:tc>
          <w:tcPr>
            <w:tcW w:w="4140" w:type="dxa"/>
            <w:shd w:val="clear" w:color="auto" w:fill="F2F2F2"/>
          </w:tcPr>
          <w:p w14:paraId="5A13940F"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the Designated Teacher is:</w:t>
            </w:r>
          </w:p>
          <w:p w14:paraId="3C23EED2" w14:textId="50FF41D1" w:rsidR="00C258B0" w:rsidRPr="00AF402B" w:rsidRDefault="008A0013"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Sarah Roberts</w:t>
            </w:r>
            <w:r w:rsidR="00AF402B">
              <w:rPr>
                <w:rFonts w:ascii="Arial" w:hAnsi="Arial" w:cs="Arial"/>
                <w:b/>
                <w:bCs/>
                <w:i/>
                <w:iCs/>
                <w:color w:val="000000" w:themeColor="text1"/>
                <w:sz w:val="22"/>
                <w:szCs w:val="22"/>
              </w:rPr>
              <w:t xml:space="preserve"> - </w:t>
            </w:r>
            <w:r w:rsidR="004B3136">
              <w:rPr>
                <w:rFonts w:ascii="Arial" w:hAnsi="Arial" w:cs="Arial"/>
                <w:b/>
                <w:bCs/>
                <w:i/>
                <w:iCs/>
                <w:color w:val="000000" w:themeColor="text1"/>
                <w:sz w:val="22"/>
                <w:szCs w:val="22"/>
              </w:rPr>
              <w:t>D</w:t>
            </w:r>
            <w:r w:rsidR="00AF402B">
              <w:rPr>
                <w:rFonts w:ascii="Arial" w:hAnsi="Arial" w:cs="Arial"/>
                <w:b/>
                <w:bCs/>
                <w:i/>
                <w:iCs/>
                <w:color w:val="000000" w:themeColor="text1"/>
                <w:sz w:val="22"/>
                <w:szCs w:val="22"/>
              </w:rPr>
              <w:t>HT</w:t>
            </w:r>
            <w:r w:rsidR="00AF402B" w:rsidRPr="00F66A57">
              <w:rPr>
                <w:rFonts w:ascii="Arial" w:hAnsi="Arial" w:cs="Arial"/>
                <w:b/>
                <w:bCs/>
                <w:i/>
                <w:iCs/>
                <w:color w:val="000000" w:themeColor="text1"/>
                <w:sz w:val="22"/>
                <w:szCs w:val="22"/>
              </w:rPr>
              <w:t xml:space="preserve">  </w:t>
            </w:r>
          </w:p>
          <w:p w14:paraId="498DD34B" w14:textId="77777777" w:rsidR="00C258B0" w:rsidRPr="00F66A57" w:rsidRDefault="00C258B0" w:rsidP="00C258B0">
            <w:pPr>
              <w:jc w:val="both"/>
              <w:rPr>
                <w:rFonts w:ascii="Arial" w:hAnsi="Arial" w:cs="Arial"/>
                <w:i/>
                <w:color w:val="000000" w:themeColor="text1"/>
                <w:sz w:val="22"/>
                <w:szCs w:val="22"/>
              </w:rPr>
            </w:pPr>
          </w:p>
          <w:p w14:paraId="60EFB864"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Designated Teacher will:</w:t>
            </w:r>
          </w:p>
          <w:p w14:paraId="6781AD7E" w14:textId="1C35B5F8" w:rsidR="00C258B0" w:rsidRPr="00F66A57" w:rsidRDefault="00C258B0" w:rsidP="00EC0446">
            <w:pPr>
              <w:numPr>
                <w:ilvl w:val="0"/>
                <w:numId w:val="26"/>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with the Virtual </w:t>
            </w:r>
            <w:r w:rsidR="001C5305" w:rsidRPr="00F66A57">
              <w:rPr>
                <w:rFonts w:ascii="Arial" w:hAnsi="Arial" w:cs="Arial"/>
                <w:i/>
                <w:color w:val="000000" w:themeColor="text1"/>
                <w:sz w:val="22"/>
                <w:szCs w:val="22"/>
              </w:rPr>
              <w:t>S</w:t>
            </w:r>
            <w:r w:rsidRPr="00F66A57">
              <w:rPr>
                <w:rFonts w:ascii="Arial" w:hAnsi="Arial" w:cs="Arial"/>
                <w:i/>
                <w:color w:val="000000" w:themeColor="text1"/>
                <w:sz w:val="22"/>
                <w:szCs w:val="22"/>
              </w:rPr>
              <w:t>chool to provide the most appropriate support utilising the pupil premium plus to ensure they meet the needs identified in the child’s personal education plan.</w:t>
            </w:r>
          </w:p>
          <w:p w14:paraId="1E190C15" w14:textId="77777777" w:rsidR="00227C16" w:rsidRPr="00F66A57" w:rsidRDefault="00C258B0" w:rsidP="00EC0446">
            <w:pPr>
              <w:numPr>
                <w:ilvl w:val="0"/>
                <w:numId w:val="26"/>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with the </w:t>
            </w:r>
            <w:r w:rsidR="001C5305" w:rsidRPr="00F66A57">
              <w:rPr>
                <w:rFonts w:ascii="Arial" w:hAnsi="Arial" w:cs="Arial"/>
                <w:i/>
                <w:color w:val="000000" w:themeColor="text1"/>
                <w:sz w:val="22"/>
                <w:szCs w:val="22"/>
              </w:rPr>
              <w:t>V</w:t>
            </w:r>
            <w:r w:rsidRPr="00F66A57">
              <w:rPr>
                <w:rFonts w:ascii="Arial" w:hAnsi="Arial" w:cs="Arial"/>
                <w:i/>
                <w:color w:val="000000" w:themeColor="text1"/>
                <w:sz w:val="22"/>
                <w:szCs w:val="22"/>
              </w:rPr>
              <w:t xml:space="preserve">irtual </w:t>
            </w:r>
            <w:r w:rsidR="001C5305" w:rsidRPr="00F66A57">
              <w:rPr>
                <w:rFonts w:ascii="Arial" w:hAnsi="Arial" w:cs="Arial"/>
                <w:i/>
                <w:color w:val="000000" w:themeColor="text1"/>
                <w:sz w:val="22"/>
                <w:szCs w:val="22"/>
              </w:rPr>
              <w:t>S</w:t>
            </w:r>
            <w:r w:rsidRPr="00F66A57">
              <w:rPr>
                <w:rFonts w:ascii="Arial" w:hAnsi="Arial" w:cs="Arial"/>
                <w:i/>
                <w:color w:val="000000" w:themeColor="text1"/>
                <w:sz w:val="22"/>
                <w:szCs w:val="22"/>
              </w:rPr>
              <w:t>chool head</w:t>
            </w:r>
            <w:r w:rsidR="001C5305" w:rsidRPr="00F66A57">
              <w:rPr>
                <w:rFonts w:ascii="Arial" w:hAnsi="Arial" w:cs="Arial"/>
                <w:i/>
                <w:color w:val="000000" w:themeColor="text1"/>
                <w:sz w:val="22"/>
                <w:szCs w:val="22"/>
              </w:rPr>
              <w:t>teacher</w:t>
            </w:r>
            <w:r w:rsidRPr="00F66A57">
              <w:rPr>
                <w:rFonts w:ascii="Arial" w:hAnsi="Arial" w:cs="Arial"/>
                <w:i/>
                <w:color w:val="000000" w:themeColor="text1"/>
                <w:sz w:val="22"/>
                <w:szCs w:val="22"/>
              </w:rPr>
              <w:t xml:space="preserve"> to promote the educational achievement of previously looked after children. </w:t>
            </w:r>
          </w:p>
          <w:p w14:paraId="40D7529F" w14:textId="4F027642" w:rsidR="00C258B0" w:rsidRPr="00F66A57" w:rsidRDefault="00227C16" w:rsidP="00EC0446">
            <w:pPr>
              <w:numPr>
                <w:ilvl w:val="0"/>
                <w:numId w:val="26"/>
              </w:numPr>
              <w:rPr>
                <w:rFonts w:ascii="Arial" w:hAnsi="Arial" w:cs="Arial"/>
                <w:i/>
                <w:color w:val="000000" w:themeColor="text1"/>
                <w:sz w:val="22"/>
                <w:szCs w:val="22"/>
              </w:rPr>
            </w:pPr>
            <w:r w:rsidRPr="00F66A57">
              <w:rPr>
                <w:rFonts w:ascii="Arial" w:hAnsi="Arial" w:cs="Arial"/>
                <w:i/>
                <w:color w:val="000000" w:themeColor="text1"/>
                <w:sz w:val="22"/>
                <w:szCs w:val="22"/>
              </w:rPr>
              <w:t>I</w:t>
            </w:r>
            <w:r w:rsidR="00C258B0" w:rsidRPr="00F66A57">
              <w:rPr>
                <w:rFonts w:ascii="Arial" w:hAnsi="Arial" w:cs="Arial"/>
                <w:i/>
                <w:color w:val="000000" w:themeColor="text1"/>
                <w:sz w:val="22"/>
                <w:szCs w:val="22"/>
              </w:rPr>
              <w:t xml:space="preserve">n </w:t>
            </w:r>
            <w:r w:rsidRPr="00F66A57">
              <w:rPr>
                <w:rFonts w:ascii="Arial" w:hAnsi="Arial" w:cs="Arial"/>
                <w:i/>
                <w:color w:val="000000" w:themeColor="text1"/>
                <w:sz w:val="22"/>
                <w:szCs w:val="22"/>
              </w:rPr>
              <w:t>non-maintained</w:t>
            </w:r>
            <w:r w:rsidR="00C258B0" w:rsidRPr="00F66A57">
              <w:rPr>
                <w:rFonts w:ascii="Arial" w:hAnsi="Arial" w:cs="Arial"/>
                <w:i/>
                <w:color w:val="000000" w:themeColor="text1"/>
                <w:sz w:val="22"/>
                <w:szCs w:val="22"/>
              </w:rPr>
              <w:t xml:space="preserve"> schools and colleges, an appropriately trained teacher should take the lead.</w:t>
            </w:r>
          </w:p>
          <w:p w14:paraId="2C7FB42B" w14:textId="77777777" w:rsidR="000F2A37" w:rsidRPr="00F66A57" w:rsidRDefault="000F2A37" w:rsidP="000F2A37">
            <w:pPr>
              <w:rPr>
                <w:rFonts w:ascii="Arial" w:hAnsi="Arial" w:cs="Arial"/>
                <w:i/>
                <w:color w:val="000000" w:themeColor="text1"/>
                <w:sz w:val="22"/>
                <w:szCs w:val="22"/>
              </w:rPr>
            </w:pPr>
          </w:p>
          <w:p w14:paraId="64B0EBFE" w14:textId="3A2FA891" w:rsidR="00227C16" w:rsidRPr="00F66A57" w:rsidRDefault="00227C16" w:rsidP="000F2A37">
            <w:pPr>
              <w:rPr>
                <w:rFonts w:ascii="Arial" w:hAnsi="Arial" w:cs="Arial"/>
                <w:i/>
                <w:color w:val="000000" w:themeColor="text1"/>
                <w:sz w:val="22"/>
                <w:szCs w:val="22"/>
              </w:rPr>
            </w:pPr>
            <w:r w:rsidRPr="00F66A57">
              <w:rPr>
                <w:rFonts w:ascii="Arial" w:hAnsi="Arial" w:cs="Arial"/>
                <w:i/>
                <w:color w:val="000000" w:themeColor="text1"/>
                <w:sz w:val="22"/>
                <w:szCs w:val="22"/>
              </w:rPr>
              <w:t>Our school will work with partners to effectively identify the needs of children with a social worker and ensure they can access interventions that make a difference to their education</w:t>
            </w:r>
          </w:p>
          <w:p w14:paraId="51629F70" w14:textId="77777777" w:rsidR="000F2A37" w:rsidRPr="00F66A57" w:rsidRDefault="000F2A37" w:rsidP="000F2A37">
            <w:pPr>
              <w:rPr>
                <w:rFonts w:ascii="Arial" w:hAnsi="Arial" w:cs="Arial"/>
                <w:i/>
                <w:color w:val="000000" w:themeColor="text1"/>
                <w:sz w:val="22"/>
                <w:szCs w:val="22"/>
              </w:rPr>
            </w:pPr>
          </w:p>
          <w:p w14:paraId="7C324429" w14:textId="0D1C7E37" w:rsidR="00C258B0"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DSLs will keep the details of</w:t>
            </w:r>
            <w:r w:rsidR="002C4EEF" w:rsidRPr="00F66A57">
              <w:rPr>
                <w:rFonts w:ascii="Arial" w:hAnsi="Arial" w:cs="Arial"/>
                <w:i/>
                <w:color w:val="000000" w:themeColor="text1"/>
                <w:sz w:val="22"/>
                <w:szCs w:val="22"/>
              </w:rPr>
              <w:t xml:space="preserve"> the</w:t>
            </w:r>
            <w:r w:rsidRPr="00F66A57">
              <w:rPr>
                <w:rFonts w:ascii="Arial" w:hAnsi="Arial" w:cs="Arial"/>
                <w:i/>
                <w:color w:val="000000" w:themeColor="text1"/>
                <w:sz w:val="22"/>
                <w:szCs w:val="22"/>
              </w:rPr>
              <w:t xml:space="preserve"> Birmingham Children’s Trust Personal Advisor appointed to guide and support the care </w:t>
            </w:r>
            <w:r w:rsidR="00C87805" w:rsidRPr="00F66A57">
              <w:rPr>
                <w:rFonts w:ascii="Arial" w:hAnsi="Arial" w:cs="Arial"/>
                <w:i/>
                <w:color w:val="000000" w:themeColor="text1"/>
                <w:sz w:val="22"/>
                <w:szCs w:val="22"/>
              </w:rPr>
              <w:t>leaver and</w:t>
            </w:r>
            <w:r w:rsidRPr="00F66A57">
              <w:rPr>
                <w:rFonts w:ascii="Arial" w:hAnsi="Arial" w:cs="Arial"/>
                <w:i/>
                <w:color w:val="000000" w:themeColor="text1"/>
                <w:sz w:val="22"/>
                <w:szCs w:val="22"/>
              </w:rPr>
              <w:t xml:space="preserve"> will liaise with them as necessary regarding any issues of concern affecting the care leaver</w:t>
            </w:r>
            <w:r w:rsidR="00A31A83" w:rsidRPr="00F66A57">
              <w:rPr>
                <w:rFonts w:ascii="Arial" w:hAnsi="Arial" w:cs="Arial"/>
                <w:i/>
                <w:color w:val="000000" w:themeColor="text1"/>
                <w:sz w:val="22"/>
                <w:szCs w:val="22"/>
              </w:rPr>
              <w:t>.</w:t>
            </w:r>
          </w:p>
          <w:p w14:paraId="795D84BA" w14:textId="77777777" w:rsidR="0032214B" w:rsidRDefault="0032214B" w:rsidP="00227C16">
            <w:pPr>
              <w:rPr>
                <w:rFonts w:ascii="Arial" w:hAnsi="Arial" w:cs="Arial"/>
                <w:i/>
                <w:color w:val="000000" w:themeColor="text1"/>
                <w:sz w:val="22"/>
                <w:szCs w:val="22"/>
              </w:rPr>
            </w:pPr>
          </w:p>
          <w:p w14:paraId="5818AF25" w14:textId="357A5421" w:rsidR="00033507" w:rsidRDefault="00397963" w:rsidP="00227C16">
            <w:pPr>
              <w:rPr>
                <w:rFonts w:ascii="Arial" w:hAnsi="Arial" w:cs="Arial"/>
                <w:i/>
                <w:color w:val="000000" w:themeColor="text1"/>
                <w:sz w:val="22"/>
                <w:szCs w:val="22"/>
              </w:rPr>
            </w:pPr>
            <w:r>
              <w:rPr>
                <w:rFonts w:ascii="Arial" w:hAnsi="Arial" w:cs="Arial"/>
                <w:i/>
                <w:color w:val="000000" w:themeColor="text1"/>
                <w:sz w:val="22"/>
                <w:szCs w:val="22"/>
              </w:rPr>
              <w:t xml:space="preserve">The </w:t>
            </w:r>
            <w:r w:rsidR="00A64787">
              <w:rPr>
                <w:rFonts w:ascii="Arial" w:hAnsi="Arial" w:cs="Arial"/>
                <w:i/>
                <w:color w:val="000000" w:themeColor="text1"/>
                <w:sz w:val="22"/>
                <w:szCs w:val="22"/>
              </w:rPr>
              <w:t>V</w:t>
            </w:r>
            <w:r>
              <w:rPr>
                <w:rFonts w:ascii="Arial" w:hAnsi="Arial" w:cs="Arial"/>
                <w:i/>
                <w:color w:val="000000" w:themeColor="text1"/>
                <w:sz w:val="22"/>
                <w:szCs w:val="22"/>
              </w:rPr>
              <w:t xml:space="preserve">irtual </w:t>
            </w:r>
            <w:r w:rsidR="00A64787">
              <w:rPr>
                <w:rFonts w:ascii="Arial" w:hAnsi="Arial" w:cs="Arial"/>
                <w:i/>
                <w:color w:val="000000" w:themeColor="text1"/>
                <w:sz w:val="22"/>
                <w:szCs w:val="22"/>
              </w:rPr>
              <w:t>S</w:t>
            </w:r>
            <w:r>
              <w:rPr>
                <w:rFonts w:ascii="Arial" w:hAnsi="Arial" w:cs="Arial"/>
                <w:i/>
                <w:color w:val="000000" w:themeColor="text1"/>
                <w:sz w:val="22"/>
                <w:szCs w:val="22"/>
              </w:rPr>
              <w:t>chool Head Teacher has non-statutory responsibility for the str</w:t>
            </w:r>
            <w:r w:rsidR="002A6B9C">
              <w:rPr>
                <w:rFonts w:ascii="Arial" w:hAnsi="Arial" w:cs="Arial"/>
                <w:i/>
                <w:color w:val="000000" w:themeColor="text1"/>
                <w:sz w:val="22"/>
                <w:szCs w:val="22"/>
              </w:rPr>
              <w:t>at</w:t>
            </w:r>
            <w:r>
              <w:rPr>
                <w:rFonts w:ascii="Arial" w:hAnsi="Arial" w:cs="Arial"/>
                <w:i/>
                <w:color w:val="000000" w:themeColor="text1"/>
                <w:sz w:val="22"/>
                <w:szCs w:val="22"/>
              </w:rPr>
              <w:t>egic</w:t>
            </w:r>
            <w:r w:rsidR="002A6B9C">
              <w:rPr>
                <w:rFonts w:ascii="Arial" w:hAnsi="Arial" w:cs="Arial"/>
                <w:i/>
                <w:color w:val="000000" w:themeColor="text1"/>
                <w:sz w:val="22"/>
                <w:szCs w:val="22"/>
              </w:rPr>
              <w:t xml:space="preserve"> </w:t>
            </w:r>
            <w:r>
              <w:rPr>
                <w:rFonts w:ascii="Arial" w:hAnsi="Arial" w:cs="Arial"/>
                <w:i/>
                <w:color w:val="000000" w:themeColor="text1"/>
                <w:sz w:val="22"/>
                <w:szCs w:val="22"/>
              </w:rPr>
              <w:t>oversight of the educational attendance, attainment and progress of children with a social worker</w:t>
            </w:r>
          </w:p>
          <w:p w14:paraId="20A39BFA" w14:textId="77777777" w:rsidR="00924394" w:rsidRDefault="00924394" w:rsidP="00227C16">
            <w:pPr>
              <w:rPr>
                <w:rFonts w:ascii="Arial" w:hAnsi="Arial" w:cs="Arial"/>
                <w:i/>
                <w:color w:val="000000" w:themeColor="text1"/>
                <w:sz w:val="22"/>
                <w:szCs w:val="22"/>
              </w:rPr>
            </w:pPr>
          </w:p>
          <w:p w14:paraId="1F89689E" w14:textId="1C81BC8D" w:rsidR="00924394" w:rsidRPr="00AC18BF" w:rsidRDefault="00924394" w:rsidP="00227C16">
            <w:pPr>
              <w:rPr>
                <w:rFonts w:ascii="Arial" w:hAnsi="Arial" w:cs="Arial"/>
                <w:i/>
                <w:iCs/>
                <w:color w:val="000000" w:themeColor="text1"/>
                <w:sz w:val="22"/>
                <w:szCs w:val="22"/>
              </w:rPr>
            </w:pPr>
          </w:p>
        </w:tc>
      </w:tr>
      <w:tr w:rsidR="00F66A57" w:rsidRPr="00F66A57" w14:paraId="409803D9" w14:textId="77777777" w:rsidTr="00BD355F">
        <w:trPr>
          <w:cantSplit/>
        </w:trPr>
        <w:tc>
          <w:tcPr>
            <w:tcW w:w="5778" w:type="dxa"/>
          </w:tcPr>
          <w:p w14:paraId="3148877F" w14:textId="73D001DA" w:rsidR="00C258B0" w:rsidRPr="00F66A57" w:rsidRDefault="00601517" w:rsidP="0091544C">
            <w:pPr>
              <w:pStyle w:val="Heading2"/>
              <w:outlineLvl w:val="1"/>
              <w:rPr>
                <w:color w:val="000000" w:themeColor="text1"/>
              </w:rPr>
            </w:pPr>
            <w:r w:rsidRPr="00F66A57">
              <w:rPr>
                <w:color w:val="000000" w:themeColor="text1"/>
              </w:rPr>
              <w:lastRenderedPageBreak/>
              <w:t>9.0</w:t>
            </w:r>
            <w:r w:rsidR="001C610A" w:rsidRPr="00F66A57">
              <w:rPr>
                <w:color w:val="000000" w:themeColor="text1"/>
              </w:rPr>
              <w:tab/>
            </w:r>
            <w:r w:rsidR="0091544C" w:rsidRPr="00F66A57">
              <w:rPr>
                <w:color w:val="000000" w:themeColor="text1"/>
              </w:rPr>
              <w:t xml:space="preserve">The </w:t>
            </w:r>
            <w:r w:rsidR="000F2A37" w:rsidRPr="00F66A57">
              <w:rPr>
                <w:color w:val="000000" w:themeColor="text1"/>
              </w:rPr>
              <w:t>G</w:t>
            </w:r>
            <w:r w:rsidR="002C4EEF" w:rsidRPr="00F66A57">
              <w:rPr>
                <w:color w:val="000000" w:themeColor="text1"/>
              </w:rPr>
              <w:t xml:space="preserve">overning </w:t>
            </w:r>
            <w:r w:rsidR="000F2A37" w:rsidRPr="00F66A57">
              <w:rPr>
                <w:color w:val="000000" w:themeColor="text1"/>
              </w:rPr>
              <w:t>B</w:t>
            </w:r>
            <w:r w:rsidR="002C4EEF" w:rsidRPr="00F66A57">
              <w:rPr>
                <w:color w:val="000000" w:themeColor="text1"/>
              </w:rPr>
              <w:t xml:space="preserve">ody </w:t>
            </w:r>
          </w:p>
          <w:p w14:paraId="4682EB2D" w14:textId="77777777" w:rsidR="00C258B0" w:rsidRPr="00F66A57" w:rsidRDefault="00C258B0" w:rsidP="00C258B0">
            <w:pPr>
              <w:jc w:val="both"/>
              <w:rPr>
                <w:rFonts w:ascii="Arial" w:hAnsi="Arial" w:cs="Arial"/>
                <w:bCs/>
                <w:color w:val="000000" w:themeColor="text1"/>
                <w:sz w:val="22"/>
                <w:szCs w:val="22"/>
              </w:rPr>
            </w:pPr>
          </w:p>
          <w:p w14:paraId="27850799" w14:textId="5606E395"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Governing </w:t>
            </w:r>
            <w:r w:rsidR="006B28A2" w:rsidRPr="00F66A57">
              <w:rPr>
                <w:rFonts w:ascii="Arial" w:hAnsi="Arial" w:cs="Arial"/>
                <w:color w:val="000000" w:themeColor="text1"/>
                <w:sz w:val="22"/>
                <w:szCs w:val="22"/>
              </w:rPr>
              <w:t xml:space="preserve">bodies </w:t>
            </w:r>
            <w:r w:rsidRPr="00F66A57">
              <w:rPr>
                <w:rFonts w:ascii="Arial" w:hAnsi="Arial" w:cs="Arial"/>
                <w:color w:val="000000" w:themeColor="text1"/>
                <w:sz w:val="22"/>
                <w:szCs w:val="22"/>
              </w:rPr>
              <w:t>and proprietors</w:t>
            </w:r>
            <w:r w:rsidR="00930519">
              <w:rPr>
                <w:rFonts w:ascii="Arial" w:hAnsi="Arial" w:cs="Arial"/>
                <w:color w:val="000000" w:themeColor="text1"/>
                <w:sz w:val="22"/>
                <w:szCs w:val="22"/>
              </w:rPr>
              <w:t xml:space="preserve"> have strategic responsibility</w:t>
            </w:r>
            <w:r w:rsidR="003B6B6C">
              <w:rPr>
                <w:rFonts w:ascii="Arial" w:hAnsi="Arial" w:cs="Arial"/>
                <w:color w:val="000000" w:themeColor="text1"/>
                <w:sz w:val="22"/>
                <w:szCs w:val="22"/>
              </w:rPr>
              <w:t xml:space="preserve"> for the schools/</w:t>
            </w:r>
            <w:r w:rsidR="00E7024C">
              <w:rPr>
                <w:rFonts w:ascii="Arial" w:hAnsi="Arial" w:cs="Arial"/>
                <w:color w:val="000000" w:themeColor="text1"/>
                <w:sz w:val="22"/>
                <w:szCs w:val="22"/>
              </w:rPr>
              <w:t xml:space="preserve"> </w:t>
            </w:r>
            <w:r w:rsidR="003B6B6C">
              <w:rPr>
                <w:rFonts w:ascii="Arial" w:hAnsi="Arial" w:cs="Arial"/>
                <w:color w:val="000000" w:themeColor="text1"/>
                <w:sz w:val="22"/>
                <w:szCs w:val="22"/>
              </w:rPr>
              <w:t>colleges safeguarding arrang</w:t>
            </w:r>
            <w:r w:rsidR="00F641AD">
              <w:rPr>
                <w:rFonts w:ascii="Arial" w:hAnsi="Arial" w:cs="Arial"/>
                <w:color w:val="000000" w:themeColor="text1"/>
                <w:sz w:val="22"/>
                <w:szCs w:val="22"/>
              </w:rPr>
              <w:t>e</w:t>
            </w:r>
            <w:r w:rsidR="003B6B6C">
              <w:rPr>
                <w:rFonts w:ascii="Arial" w:hAnsi="Arial" w:cs="Arial"/>
                <w:color w:val="000000" w:themeColor="text1"/>
                <w:sz w:val="22"/>
                <w:szCs w:val="22"/>
              </w:rPr>
              <w:t>ments and therefore</w:t>
            </w:r>
            <w:r w:rsidRPr="00F66A57">
              <w:rPr>
                <w:rFonts w:ascii="Arial" w:hAnsi="Arial" w:cs="Arial"/>
                <w:color w:val="000000" w:themeColor="text1"/>
                <w:sz w:val="22"/>
                <w:szCs w:val="22"/>
              </w:rPr>
              <w:t xml:space="preserve"> should ensure that there are appropriate policies and procedures in place in order for appropriate action to be taken in a timely manner to safeguard and promote children’s welfare</w:t>
            </w:r>
            <w:r w:rsidR="001C610A" w:rsidRPr="00F66A57">
              <w:rPr>
                <w:rFonts w:ascii="Arial" w:hAnsi="Arial" w:cs="Arial"/>
                <w:color w:val="000000" w:themeColor="text1"/>
                <w:sz w:val="22"/>
                <w:szCs w:val="22"/>
              </w:rPr>
              <w:t>:</w:t>
            </w:r>
          </w:p>
          <w:p w14:paraId="358141CA" w14:textId="77777777" w:rsidR="00C258B0" w:rsidRPr="00F66A57" w:rsidRDefault="00C258B0" w:rsidP="00C258B0">
            <w:pPr>
              <w:jc w:val="both"/>
              <w:rPr>
                <w:rFonts w:ascii="Arial" w:hAnsi="Arial" w:cs="Arial"/>
                <w:bCs/>
                <w:color w:val="000000" w:themeColor="text1"/>
                <w:sz w:val="22"/>
                <w:szCs w:val="22"/>
              </w:rPr>
            </w:pPr>
          </w:p>
          <w:p w14:paraId="3AC5A79E" w14:textId="4210EDB4" w:rsidR="00C258B0" w:rsidRPr="00F66A57" w:rsidRDefault="00C258B0" w:rsidP="00EC0446">
            <w:pPr>
              <w:numPr>
                <w:ilvl w:val="0"/>
                <w:numId w:val="28"/>
              </w:numPr>
              <w:jc w:val="both"/>
              <w:rPr>
                <w:rFonts w:ascii="Arial" w:hAnsi="Arial" w:cs="Arial"/>
                <w:bCs/>
                <w:color w:val="000000" w:themeColor="text1"/>
                <w:sz w:val="22"/>
                <w:szCs w:val="22"/>
              </w:rPr>
            </w:pPr>
            <w:r w:rsidRPr="00F66A57">
              <w:rPr>
                <w:rFonts w:ascii="Arial" w:hAnsi="Arial" w:cs="Arial"/>
                <w:color w:val="000000" w:themeColor="text1"/>
                <w:sz w:val="22"/>
                <w:szCs w:val="22"/>
              </w:rPr>
              <w:t>The school</w:t>
            </w:r>
            <w:r w:rsidRPr="00F66A57">
              <w:rPr>
                <w:rFonts w:ascii="Arial" w:hAnsi="Arial" w:cs="Arial"/>
                <w:bCs/>
                <w:color w:val="000000" w:themeColor="text1"/>
                <w:sz w:val="22"/>
                <w:szCs w:val="22"/>
              </w:rPr>
              <w:t xml:space="preserve"> operates “Safer Recruitment” procedures and ensures that appropriate checks are carried out on all new staff and relevant volunteers (including members of the governing body)</w:t>
            </w:r>
            <w:r w:rsidR="00CA4F8B" w:rsidRPr="00F66A57">
              <w:rPr>
                <w:rFonts w:ascii="Arial" w:hAnsi="Arial" w:cs="Arial"/>
                <w:bCs/>
                <w:color w:val="000000" w:themeColor="text1"/>
                <w:sz w:val="22"/>
                <w:szCs w:val="22"/>
              </w:rPr>
              <w:t xml:space="preserve"> </w:t>
            </w:r>
          </w:p>
          <w:p w14:paraId="4BBC2BF1" w14:textId="719F5AEA" w:rsidR="00C258B0" w:rsidRPr="00E7024C" w:rsidRDefault="00C258B0" w:rsidP="00EC0446">
            <w:pPr>
              <w:numPr>
                <w:ilvl w:val="0"/>
                <w:numId w:val="28"/>
              </w:numPr>
              <w:jc w:val="both"/>
              <w:rPr>
                <w:rFonts w:ascii="Arial" w:hAnsi="Arial" w:cs="Arial"/>
                <w:bCs/>
                <w:color w:val="000000" w:themeColor="text1"/>
                <w:sz w:val="22"/>
                <w:szCs w:val="22"/>
              </w:rPr>
            </w:pPr>
            <w:r w:rsidRPr="00E7024C">
              <w:rPr>
                <w:rFonts w:ascii="Arial" w:hAnsi="Arial" w:cs="Arial"/>
                <w:bCs/>
                <w:color w:val="000000" w:themeColor="text1"/>
                <w:sz w:val="22"/>
                <w:szCs w:val="22"/>
              </w:rPr>
              <w:t xml:space="preserve">The </w:t>
            </w:r>
            <w:r w:rsidR="00E7024C" w:rsidRPr="00E7024C">
              <w:rPr>
                <w:rFonts w:ascii="Arial" w:hAnsi="Arial" w:cs="Arial"/>
                <w:color w:val="000000" w:themeColor="text1"/>
                <w:sz w:val="22"/>
                <w:szCs w:val="22"/>
              </w:rPr>
              <w:t>Head Teacher</w:t>
            </w:r>
            <w:r w:rsidRPr="00E7024C">
              <w:rPr>
                <w:rFonts w:ascii="Arial" w:hAnsi="Arial" w:cs="Arial"/>
                <w:bCs/>
                <w:color w:val="000000" w:themeColor="text1"/>
                <w:sz w:val="22"/>
                <w:szCs w:val="22"/>
              </w:rPr>
              <w:t xml:space="preserve"> an</w:t>
            </w:r>
            <w:r w:rsidR="00E7024C" w:rsidRPr="00E7024C">
              <w:rPr>
                <w:rFonts w:ascii="Arial" w:hAnsi="Arial" w:cs="Arial"/>
                <w:bCs/>
                <w:color w:val="000000" w:themeColor="text1"/>
                <w:sz w:val="22"/>
                <w:szCs w:val="22"/>
              </w:rPr>
              <w:t xml:space="preserve">d all other staff who work with </w:t>
            </w:r>
            <w:r w:rsidR="00E7024C" w:rsidRPr="00E7024C">
              <w:rPr>
                <w:rFonts w:ascii="Arial" w:hAnsi="Arial" w:cs="Arial"/>
                <w:color w:val="000000" w:themeColor="text1"/>
                <w:sz w:val="22"/>
                <w:szCs w:val="22"/>
              </w:rPr>
              <w:t>children</w:t>
            </w:r>
            <w:r w:rsidRPr="00E7024C">
              <w:rPr>
                <w:rFonts w:ascii="Arial" w:hAnsi="Arial" w:cs="Arial"/>
                <w:bCs/>
                <w:color w:val="000000" w:themeColor="text1"/>
                <w:sz w:val="22"/>
                <w:szCs w:val="22"/>
              </w:rPr>
              <w:t xml:space="preserve"> undertake safeguarding training on an annual basis with additional updates as necessary within a </w:t>
            </w:r>
            <w:r w:rsidR="00227C16" w:rsidRPr="00E7024C">
              <w:rPr>
                <w:rFonts w:ascii="Arial" w:hAnsi="Arial" w:cs="Arial"/>
                <w:bCs/>
                <w:color w:val="000000" w:themeColor="text1"/>
                <w:sz w:val="22"/>
                <w:szCs w:val="22"/>
              </w:rPr>
              <w:t>two</w:t>
            </w:r>
            <w:r w:rsidRPr="00E7024C">
              <w:rPr>
                <w:rFonts w:ascii="Arial" w:hAnsi="Arial" w:cs="Arial"/>
                <w:bCs/>
                <w:color w:val="000000" w:themeColor="text1"/>
                <w:sz w:val="22"/>
                <w:szCs w:val="22"/>
              </w:rPr>
              <w:t>-year framework and a training record maintained</w:t>
            </w:r>
          </w:p>
          <w:p w14:paraId="0CEEAAB3" w14:textId="107643E3" w:rsidR="00C258B0" w:rsidRPr="00E7024C" w:rsidRDefault="00C258B0" w:rsidP="00EC0446">
            <w:pPr>
              <w:numPr>
                <w:ilvl w:val="0"/>
                <w:numId w:val="28"/>
              </w:numPr>
              <w:jc w:val="both"/>
              <w:rPr>
                <w:rFonts w:ascii="Arial" w:hAnsi="Arial" w:cs="Arial"/>
                <w:bCs/>
                <w:color w:val="000000" w:themeColor="text1"/>
                <w:sz w:val="22"/>
                <w:szCs w:val="22"/>
              </w:rPr>
            </w:pPr>
            <w:r w:rsidRPr="00E7024C">
              <w:rPr>
                <w:rFonts w:ascii="Arial" w:hAnsi="Arial" w:cs="Arial"/>
                <w:bCs/>
                <w:color w:val="000000" w:themeColor="text1"/>
                <w:sz w:val="22"/>
                <w:szCs w:val="22"/>
              </w:rPr>
              <w:t>Temporary staff and volunteers are made aware of the school’s arrangements for safeguarding &amp; child protection and their responsibilities</w:t>
            </w:r>
          </w:p>
          <w:p w14:paraId="3B1748F4" w14:textId="15222DA1" w:rsidR="00C258B0" w:rsidRPr="00E7024C" w:rsidRDefault="00C258B0" w:rsidP="00EC0446">
            <w:pPr>
              <w:numPr>
                <w:ilvl w:val="0"/>
                <w:numId w:val="28"/>
              </w:numPr>
              <w:jc w:val="both"/>
              <w:rPr>
                <w:rFonts w:ascii="Arial" w:hAnsi="Arial" w:cs="Arial"/>
                <w:bCs/>
                <w:color w:val="000000" w:themeColor="text1"/>
                <w:sz w:val="22"/>
                <w:szCs w:val="22"/>
              </w:rPr>
            </w:pPr>
            <w:r w:rsidRPr="00E7024C">
              <w:rPr>
                <w:rFonts w:ascii="Arial" w:hAnsi="Arial" w:cs="Arial"/>
                <w:color w:val="000000" w:themeColor="text1"/>
                <w:sz w:val="22"/>
                <w:szCs w:val="22"/>
              </w:rPr>
              <w:t>The school</w:t>
            </w:r>
            <w:r w:rsidRPr="00E7024C">
              <w:rPr>
                <w:rFonts w:ascii="Arial" w:hAnsi="Arial" w:cs="Arial"/>
                <w:bCs/>
                <w:color w:val="000000" w:themeColor="text1"/>
                <w:sz w:val="22"/>
                <w:szCs w:val="22"/>
              </w:rPr>
              <w:t xml:space="preserve"> remedies any deficiencies or weaknesses brought to its attention without delay</w:t>
            </w:r>
          </w:p>
          <w:p w14:paraId="5B3D2B17" w14:textId="61F1BF93" w:rsidR="00EA4B58" w:rsidRPr="00E7024C" w:rsidRDefault="00EA4B58" w:rsidP="00EC0446">
            <w:pPr>
              <w:numPr>
                <w:ilvl w:val="0"/>
                <w:numId w:val="28"/>
              </w:numPr>
              <w:jc w:val="both"/>
              <w:rPr>
                <w:rFonts w:ascii="Arial" w:hAnsi="Arial" w:cs="Arial"/>
                <w:bCs/>
                <w:color w:val="000000" w:themeColor="text1"/>
                <w:sz w:val="22"/>
                <w:szCs w:val="22"/>
              </w:rPr>
            </w:pPr>
            <w:r w:rsidRPr="00E7024C">
              <w:rPr>
                <w:rFonts w:ascii="Arial" w:hAnsi="Arial" w:cs="Arial"/>
                <w:bCs/>
                <w:color w:val="000000" w:themeColor="text1"/>
                <w:sz w:val="22"/>
                <w:szCs w:val="22"/>
              </w:rPr>
              <w:t>All governors will be equipped at the point of induction with the knowledge to provide strategic challenge to assure themselves that the schools safeguarding policy and procedures are effective and deliver a robust whole school approach to safeguarding</w:t>
            </w:r>
          </w:p>
          <w:p w14:paraId="07568DC3" w14:textId="26D5607F" w:rsidR="00C258B0" w:rsidRPr="00E7024C" w:rsidRDefault="00C258B0" w:rsidP="00EC0446">
            <w:pPr>
              <w:numPr>
                <w:ilvl w:val="0"/>
                <w:numId w:val="28"/>
              </w:numPr>
              <w:jc w:val="both"/>
              <w:rPr>
                <w:rFonts w:ascii="Arial" w:hAnsi="Arial" w:cs="Arial"/>
                <w:bCs/>
                <w:color w:val="000000" w:themeColor="text1"/>
                <w:sz w:val="22"/>
                <w:szCs w:val="22"/>
              </w:rPr>
            </w:pPr>
            <w:r w:rsidRPr="00E7024C">
              <w:rPr>
                <w:rFonts w:ascii="Arial" w:hAnsi="Arial" w:cs="Arial"/>
                <w:color w:val="000000" w:themeColor="text1"/>
                <w:sz w:val="22"/>
                <w:szCs w:val="22"/>
              </w:rPr>
              <w:t xml:space="preserve">The </w:t>
            </w:r>
            <w:r w:rsidR="006B28A2" w:rsidRPr="00E7024C">
              <w:rPr>
                <w:rFonts w:ascii="Arial" w:hAnsi="Arial" w:cs="Arial"/>
                <w:color w:val="000000" w:themeColor="text1"/>
                <w:sz w:val="22"/>
                <w:szCs w:val="22"/>
              </w:rPr>
              <w:t xml:space="preserve">governing </w:t>
            </w:r>
            <w:r w:rsidRPr="00E7024C">
              <w:rPr>
                <w:rFonts w:ascii="Arial" w:hAnsi="Arial" w:cs="Arial"/>
                <w:color w:val="000000" w:themeColor="text1"/>
                <w:sz w:val="22"/>
                <w:szCs w:val="22"/>
              </w:rPr>
              <w:t xml:space="preserve">body </w:t>
            </w:r>
            <w:r w:rsidR="006B28A2" w:rsidRPr="00E7024C">
              <w:rPr>
                <w:rFonts w:ascii="Arial" w:hAnsi="Arial" w:cs="Arial"/>
                <w:color w:val="000000" w:themeColor="text1"/>
                <w:sz w:val="22"/>
                <w:szCs w:val="22"/>
              </w:rPr>
              <w:t xml:space="preserve">has </w:t>
            </w:r>
            <w:r w:rsidRPr="00E7024C">
              <w:rPr>
                <w:rFonts w:ascii="Arial" w:hAnsi="Arial" w:cs="Arial"/>
                <w:color w:val="000000" w:themeColor="text1"/>
                <w:sz w:val="22"/>
                <w:szCs w:val="22"/>
              </w:rPr>
              <w:t>a written policy and procedures for dealing with allegations of abuse against members of staff, visitors, volunteers or governors that complies with all BSCP procedures</w:t>
            </w:r>
          </w:p>
          <w:p w14:paraId="1E893281" w14:textId="76098033" w:rsidR="00C258B0" w:rsidRPr="00E7024C" w:rsidRDefault="00C258B0" w:rsidP="00EC0446">
            <w:pPr>
              <w:numPr>
                <w:ilvl w:val="0"/>
                <w:numId w:val="28"/>
              </w:numPr>
              <w:jc w:val="both"/>
              <w:rPr>
                <w:rFonts w:ascii="Arial" w:hAnsi="Arial" w:cs="Arial"/>
                <w:color w:val="000000" w:themeColor="text1"/>
                <w:sz w:val="22"/>
                <w:szCs w:val="22"/>
              </w:rPr>
            </w:pPr>
            <w:r w:rsidRPr="00E7024C">
              <w:rPr>
                <w:rFonts w:ascii="Arial" w:hAnsi="Arial" w:cs="Arial"/>
                <w:color w:val="000000" w:themeColor="text1"/>
                <w:sz w:val="22"/>
                <w:szCs w:val="22"/>
              </w:rPr>
              <w:t xml:space="preserve">The Nominated Governor is responsible for liaising with the </w:t>
            </w:r>
            <w:r w:rsidR="00E7024C" w:rsidRPr="00E7024C">
              <w:rPr>
                <w:rFonts w:ascii="Arial" w:hAnsi="Arial" w:cs="Arial"/>
                <w:color w:val="000000" w:themeColor="text1"/>
                <w:sz w:val="22"/>
                <w:szCs w:val="22"/>
              </w:rPr>
              <w:t xml:space="preserve">Head Teacher </w:t>
            </w:r>
            <w:r w:rsidRPr="00E7024C">
              <w:rPr>
                <w:rFonts w:ascii="Arial" w:hAnsi="Arial" w:cs="Arial"/>
                <w:color w:val="000000" w:themeColor="text1"/>
                <w:sz w:val="22"/>
                <w:szCs w:val="22"/>
              </w:rPr>
              <w:t xml:space="preserve">and DSL over all matters regarding safeguarding and child protection issues.  The </w:t>
            </w:r>
            <w:r w:rsidR="000F2A37" w:rsidRPr="00E7024C">
              <w:rPr>
                <w:rFonts w:ascii="Arial" w:hAnsi="Arial" w:cs="Arial"/>
                <w:color w:val="000000" w:themeColor="text1"/>
                <w:sz w:val="22"/>
                <w:szCs w:val="22"/>
              </w:rPr>
              <w:t xml:space="preserve">governor </w:t>
            </w:r>
            <w:r w:rsidRPr="00E7024C">
              <w:rPr>
                <w:rFonts w:ascii="Arial" w:hAnsi="Arial" w:cs="Arial"/>
                <w:color w:val="000000" w:themeColor="text1"/>
                <w:sz w:val="22"/>
                <w:szCs w:val="22"/>
              </w:rPr>
              <w:t xml:space="preserve">role is strategic rather than operational – they will not be involved in concerns about individual </w:t>
            </w:r>
            <w:r w:rsidR="00E7024C" w:rsidRPr="00E7024C">
              <w:rPr>
                <w:rFonts w:ascii="Arial" w:hAnsi="Arial" w:cs="Arial"/>
                <w:bCs/>
                <w:color w:val="000000" w:themeColor="text1"/>
                <w:sz w:val="22"/>
                <w:szCs w:val="22"/>
              </w:rPr>
              <w:t>children</w:t>
            </w:r>
          </w:p>
          <w:p w14:paraId="10634F57" w14:textId="77777777" w:rsidR="00C258B0" w:rsidRPr="00F66A57" w:rsidRDefault="00C258B0" w:rsidP="00C258B0">
            <w:pPr>
              <w:jc w:val="both"/>
              <w:rPr>
                <w:rFonts w:ascii="Arial" w:hAnsi="Arial" w:cs="Arial"/>
                <w:b/>
                <w:color w:val="000000" w:themeColor="text1"/>
                <w:sz w:val="22"/>
                <w:szCs w:val="22"/>
              </w:rPr>
            </w:pPr>
          </w:p>
        </w:tc>
        <w:tc>
          <w:tcPr>
            <w:tcW w:w="4140" w:type="dxa"/>
            <w:shd w:val="clear" w:color="auto" w:fill="F2F2F2"/>
          </w:tcPr>
          <w:p w14:paraId="4CE7733A" w14:textId="77777777" w:rsidR="00C258B0" w:rsidRPr="00F66A57" w:rsidRDefault="00C258B0" w:rsidP="00C258B0">
            <w:pPr>
              <w:jc w:val="both"/>
              <w:rPr>
                <w:rFonts w:ascii="Arial" w:hAnsi="Arial" w:cs="Arial"/>
                <w:bCs/>
                <w:color w:val="000000" w:themeColor="text1"/>
                <w:sz w:val="22"/>
                <w:szCs w:val="22"/>
              </w:rPr>
            </w:pPr>
            <w:r w:rsidRPr="00F66A57">
              <w:rPr>
                <w:rFonts w:ascii="Arial" w:hAnsi="Arial" w:cs="Arial"/>
                <w:i/>
                <w:color w:val="000000" w:themeColor="text1"/>
                <w:sz w:val="22"/>
                <w:szCs w:val="22"/>
              </w:rPr>
              <w:t>In our school this means that:</w:t>
            </w:r>
            <w:r w:rsidRPr="00F66A57">
              <w:rPr>
                <w:rFonts w:ascii="Arial" w:hAnsi="Arial" w:cs="Arial"/>
                <w:color w:val="000000" w:themeColor="text1"/>
                <w:sz w:val="22"/>
                <w:szCs w:val="22"/>
              </w:rPr>
              <w:t xml:space="preserve"> </w:t>
            </w:r>
          </w:p>
          <w:p w14:paraId="663C61DE" w14:textId="77777777" w:rsidR="00C258B0" w:rsidRPr="00F66A57" w:rsidRDefault="00C258B0" w:rsidP="00C258B0">
            <w:pPr>
              <w:jc w:val="both"/>
              <w:rPr>
                <w:rFonts w:ascii="Arial" w:hAnsi="Arial" w:cs="Arial"/>
                <w:bCs/>
                <w:color w:val="000000" w:themeColor="text1"/>
                <w:sz w:val="22"/>
                <w:szCs w:val="22"/>
              </w:rPr>
            </w:pPr>
          </w:p>
          <w:p w14:paraId="35836DC5" w14:textId="2AD07861" w:rsidR="00C258B0" w:rsidRPr="00F66A57" w:rsidRDefault="00C258B0" w:rsidP="00227C16">
            <w:pPr>
              <w:rPr>
                <w:rFonts w:ascii="Arial" w:hAnsi="Arial" w:cs="Arial"/>
                <w:bCs/>
                <w:i/>
                <w:color w:val="000000" w:themeColor="text1"/>
                <w:sz w:val="22"/>
                <w:szCs w:val="22"/>
              </w:rPr>
            </w:pPr>
            <w:bookmarkStart w:id="6" w:name="_Hlk82686851"/>
            <w:r w:rsidRPr="00F66A57">
              <w:rPr>
                <w:rFonts w:ascii="Arial" w:hAnsi="Arial" w:cs="Arial"/>
                <w:i/>
                <w:color w:val="000000" w:themeColor="text1"/>
                <w:sz w:val="22"/>
                <w:szCs w:val="22"/>
              </w:rPr>
              <w:t>All governors must read</w:t>
            </w:r>
            <w:r w:rsidR="001355DC">
              <w:rPr>
                <w:rFonts w:ascii="Arial" w:hAnsi="Arial" w:cs="Arial"/>
                <w:i/>
                <w:color w:val="000000" w:themeColor="text1"/>
                <w:sz w:val="22"/>
                <w:szCs w:val="22"/>
              </w:rPr>
              <w:t xml:space="preserve"> and implement</w:t>
            </w:r>
            <w:r w:rsidRPr="00F66A57">
              <w:rPr>
                <w:rFonts w:ascii="Arial" w:hAnsi="Arial" w:cs="Arial"/>
                <w:i/>
                <w:color w:val="000000" w:themeColor="text1"/>
                <w:sz w:val="22"/>
                <w:szCs w:val="22"/>
              </w:rPr>
              <w:t xml:space="preserve"> part 2 of </w:t>
            </w:r>
            <w:r w:rsidR="000F2A37" w:rsidRPr="00F66A57">
              <w:rPr>
                <w:rFonts w:ascii="Arial" w:hAnsi="Arial" w:cs="Arial"/>
                <w:i/>
                <w:color w:val="000000" w:themeColor="text1"/>
                <w:sz w:val="22"/>
                <w:szCs w:val="22"/>
              </w:rPr>
              <w:t>‘</w:t>
            </w:r>
            <w:r w:rsidRPr="00F66A57">
              <w:rPr>
                <w:rFonts w:ascii="Arial" w:hAnsi="Arial" w:cs="Arial"/>
                <w:i/>
                <w:color w:val="000000" w:themeColor="text1"/>
                <w:sz w:val="22"/>
                <w:szCs w:val="22"/>
              </w:rPr>
              <w:t>KCS</w:t>
            </w:r>
            <w:r w:rsidR="00ED3EBA" w:rsidRPr="00F66A57">
              <w:rPr>
                <w:rFonts w:ascii="Arial" w:hAnsi="Arial" w:cs="Arial"/>
                <w:i/>
                <w:color w:val="000000" w:themeColor="text1"/>
                <w:sz w:val="22"/>
                <w:szCs w:val="22"/>
              </w:rPr>
              <w:t>i</w:t>
            </w:r>
            <w:r w:rsidRPr="00F66A57">
              <w:rPr>
                <w:rFonts w:ascii="Arial" w:hAnsi="Arial" w:cs="Arial"/>
                <w:i/>
                <w:color w:val="000000" w:themeColor="text1"/>
                <w:sz w:val="22"/>
                <w:szCs w:val="22"/>
              </w:rPr>
              <w:t>E</w:t>
            </w:r>
            <w:r w:rsidR="000F2A37" w:rsidRPr="00F66A57">
              <w:rPr>
                <w:rFonts w:ascii="Arial" w:hAnsi="Arial" w:cs="Arial"/>
                <w:i/>
                <w:color w:val="000000" w:themeColor="text1"/>
                <w:sz w:val="22"/>
                <w:szCs w:val="22"/>
              </w:rPr>
              <w:t>’</w:t>
            </w:r>
            <w:r w:rsidRPr="00F66A57">
              <w:rPr>
                <w:rFonts w:ascii="Arial" w:hAnsi="Arial" w:cs="Arial"/>
                <w:bCs/>
                <w:i/>
                <w:color w:val="000000" w:themeColor="text1"/>
                <w:sz w:val="22"/>
                <w:szCs w:val="22"/>
              </w:rPr>
              <w:t xml:space="preserve"> </w:t>
            </w:r>
          </w:p>
          <w:bookmarkEnd w:id="6"/>
          <w:p w14:paraId="0E16FC88" w14:textId="77777777" w:rsidR="00C258B0" w:rsidRPr="00F66A57" w:rsidRDefault="00C258B0" w:rsidP="00C258B0">
            <w:pPr>
              <w:jc w:val="both"/>
              <w:rPr>
                <w:rFonts w:ascii="Arial" w:hAnsi="Arial" w:cs="Arial"/>
                <w:bCs/>
                <w:i/>
                <w:color w:val="000000" w:themeColor="text1"/>
                <w:sz w:val="22"/>
                <w:szCs w:val="22"/>
              </w:rPr>
            </w:pPr>
          </w:p>
          <w:p w14:paraId="22E29858" w14:textId="316E5096"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Our nominated </w:t>
            </w:r>
            <w:r w:rsidR="002C4EEF" w:rsidRPr="00F66A57">
              <w:rPr>
                <w:rFonts w:ascii="Arial" w:hAnsi="Arial" w:cs="Arial"/>
                <w:bCs/>
                <w:i/>
                <w:color w:val="000000" w:themeColor="text1"/>
                <w:sz w:val="22"/>
                <w:szCs w:val="22"/>
              </w:rPr>
              <w:t xml:space="preserve">governor </w:t>
            </w:r>
            <w:r w:rsidRPr="00F66A57">
              <w:rPr>
                <w:rFonts w:ascii="Arial" w:hAnsi="Arial" w:cs="Arial"/>
                <w:bCs/>
                <w:i/>
                <w:color w:val="000000" w:themeColor="text1"/>
                <w:sz w:val="22"/>
                <w:szCs w:val="22"/>
              </w:rPr>
              <w:t xml:space="preserve">for </w:t>
            </w:r>
            <w:r w:rsidR="002C4EEF" w:rsidRPr="00F66A57">
              <w:rPr>
                <w:rFonts w:ascii="Arial" w:hAnsi="Arial" w:cs="Arial"/>
                <w:bCs/>
                <w:i/>
                <w:color w:val="000000" w:themeColor="text1"/>
                <w:sz w:val="22"/>
                <w:szCs w:val="22"/>
              </w:rPr>
              <w:t xml:space="preserve">safeguarding </w:t>
            </w:r>
            <w:r w:rsidRPr="00F66A57">
              <w:rPr>
                <w:rFonts w:ascii="Arial" w:hAnsi="Arial" w:cs="Arial"/>
                <w:bCs/>
                <w:i/>
                <w:color w:val="000000" w:themeColor="text1"/>
                <w:sz w:val="22"/>
                <w:szCs w:val="22"/>
              </w:rPr>
              <w:t xml:space="preserve">and </w:t>
            </w:r>
            <w:r w:rsidR="002C4EEF" w:rsidRPr="00F66A57">
              <w:rPr>
                <w:rFonts w:ascii="Arial" w:hAnsi="Arial" w:cs="Arial"/>
                <w:bCs/>
                <w:i/>
                <w:color w:val="000000" w:themeColor="text1"/>
                <w:sz w:val="22"/>
                <w:szCs w:val="22"/>
              </w:rPr>
              <w:t xml:space="preserve">child protection </w:t>
            </w:r>
            <w:r w:rsidRPr="00F66A57">
              <w:rPr>
                <w:rFonts w:ascii="Arial" w:hAnsi="Arial" w:cs="Arial"/>
                <w:bCs/>
                <w:i/>
                <w:color w:val="000000" w:themeColor="text1"/>
                <w:sz w:val="22"/>
                <w:szCs w:val="22"/>
              </w:rPr>
              <w:t>is:</w:t>
            </w:r>
          </w:p>
          <w:p w14:paraId="69FB1E84" w14:textId="5CA5CCA3" w:rsidR="00C258B0" w:rsidRPr="00AF402B" w:rsidRDefault="00AF402B" w:rsidP="00227C16">
            <w:pPr>
              <w:rPr>
                <w:rFonts w:ascii="Arial" w:hAnsi="Arial" w:cs="Arial"/>
                <w:b/>
                <w:i/>
                <w:color w:val="000000" w:themeColor="text1"/>
                <w:sz w:val="22"/>
                <w:szCs w:val="22"/>
              </w:rPr>
            </w:pPr>
            <w:r w:rsidRPr="00AF402B">
              <w:rPr>
                <w:rFonts w:ascii="Arial" w:hAnsi="Arial" w:cs="Arial"/>
                <w:b/>
                <w:i/>
                <w:color w:val="000000" w:themeColor="text1"/>
                <w:sz w:val="22"/>
                <w:szCs w:val="22"/>
              </w:rPr>
              <w:t>Sally Andrews</w:t>
            </w:r>
          </w:p>
          <w:p w14:paraId="61CE90C8" w14:textId="77777777" w:rsidR="00C258B0" w:rsidRPr="00F66A57" w:rsidRDefault="00C258B0" w:rsidP="00C258B0">
            <w:pPr>
              <w:jc w:val="both"/>
              <w:rPr>
                <w:rFonts w:ascii="Arial" w:hAnsi="Arial" w:cs="Arial"/>
                <w:bCs/>
                <w:i/>
                <w:color w:val="000000" w:themeColor="text1"/>
                <w:sz w:val="22"/>
                <w:szCs w:val="22"/>
              </w:rPr>
            </w:pPr>
          </w:p>
          <w:p w14:paraId="4C9538E6" w14:textId="160AE7D8" w:rsidR="00C258B0" w:rsidRDefault="00C258B0" w:rsidP="00227C16">
            <w:pPr>
              <w:rPr>
                <w:rFonts w:ascii="Arial" w:hAnsi="Arial" w:cs="Arial"/>
                <w:i/>
                <w:color w:val="000000" w:themeColor="text1"/>
                <w:sz w:val="22"/>
                <w:szCs w:val="22"/>
              </w:rPr>
            </w:pPr>
            <w:r w:rsidRPr="00F66A57">
              <w:rPr>
                <w:rFonts w:ascii="Arial" w:hAnsi="Arial" w:cs="Arial"/>
                <w:i/>
                <w:color w:val="000000" w:themeColor="text1"/>
                <w:sz w:val="22"/>
                <w:szCs w:val="22"/>
              </w:rPr>
              <w:t xml:space="preserve">This </w:t>
            </w:r>
            <w:r w:rsidR="002C4EEF" w:rsidRPr="00F66A57">
              <w:rPr>
                <w:rFonts w:ascii="Arial" w:hAnsi="Arial" w:cs="Arial"/>
                <w:i/>
                <w:color w:val="000000" w:themeColor="text1"/>
                <w:sz w:val="22"/>
                <w:szCs w:val="22"/>
              </w:rPr>
              <w:t xml:space="preserve">governor </w:t>
            </w:r>
            <w:r w:rsidRPr="00F66A57">
              <w:rPr>
                <w:rFonts w:ascii="Arial" w:hAnsi="Arial" w:cs="Arial"/>
                <w:i/>
                <w:color w:val="000000" w:themeColor="text1"/>
                <w:sz w:val="22"/>
                <w:szCs w:val="22"/>
              </w:rPr>
              <w:t xml:space="preserve">will receive safeguarding training relevant to the governance role and this will be updated every </w:t>
            </w:r>
            <w:r w:rsidR="00227C16" w:rsidRPr="00F66A57">
              <w:rPr>
                <w:rFonts w:ascii="Arial" w:hAnsi="Arial" w:cs="Arial"/>
                <w:i/>
                <w:color w:val="000000" w:themeColor="text1"/>
                <w:sz w:val="22"/>
                <w:szCs w:val="22"/>
              </w:rPr>
              <w:t>two</w:t>
            </w:r>
            <w:r w:rsidRPr="00F66A57">
              <w:rPr>
                <w:rFonts w:ascii="Arial" w:hAnsi="Arial" w:cs="Arial"/>
                <w:i/>
                <w:color w:val="000000" w:themeColor="text1"/>
                <w:sz w:val="22"/>
                <w:szCs w:val="22"/>
              </w:rPr>
              <w:t xml:space="preserve"> years.</w:t>
            </w:r>
          </w:p>
          <w:p w14:paraId="3B6CF71A" w14:textId="5E506BAC" w:rsidR="00EA4B58" w:rsidRDefault="00EA4B58" w:rsidP="00227C16">
            <w:pPr>
              <w:rPr>
                <w:rFonts w:ascii="Arial" w:hAnsi="Arial" w:cs="Arial"/>
                <w:i/>
                <w:color w:val="000000" w:themeColor="text1"/>
                <w:sz w:val="22"/>
                <w:szCs w:val="22"/>
              </w:rPr>
            </w:pPr>
          </w:p>
          <w:p w14:paraId="7720CC82" w14:textId="0EAB6F14" w:rsidR="00EA4B58" w:rsidRPr="00F66A57" w:rsidRDefault="005C0F89" w:rsidP="00EA4B58">
            <w:pPr>
              <w:rPr>
                <w:rFonts w:ascii="Arial" w:hAnsi="Arial" w:cs="Arial"/>
                <w:i/>
                <w:color w:val="000000" w:themeColor="text1"/>
                <w:sz w:val="22"/>
                <w:szCs w:val="22"/>
              </w:rPr>
            </w:pPr>
            <w:r>
              <w:rPr>
                <w:rFonts w:ascii="Arial" w:hAnsi="Arial" w:cs="Arial"/>
                <w:i/>
                <w:color w:val="000000" w:themeColor="text1"/>
                <w:sz w:val="22"/>
                <w:szCs w:val="22"/>
              </w:rPr>
              <w:t>All</w:t>
            </w:r>
            <w:r w:rsidR="00EA4B58">
              <w:rPr>
                <w:rFonts w:ascii="Arial" w:hAnsi="Arial" w:cs="Arial"/>
                <w:i/>
                <w:color w:val="000000" w:themeColor="text1"/>
                <w:sz w:val="22"/>
                <w:szCs w:val="22"/>
              </w:rPr>
              <w:t xml:space="preserve"> our Governors will receive appropriate safeguarding and child protection (including online) training at induction.</w:t>
            </w:r>
          </w:p>
          <w:p w14:paraId="13B4AD25" w14:textId="77777777" w:rsidR="00C258B0" w:rsidRPr="00F66A57" w:rsidRDefault="00C258B0" w:rsidP="00227C16">
            <w:pPr>
              <w:rPr>
                <w:rFonts w:ascii="Arial" w:hAnsi="Arial" w:cs="Arial"/>
                <w:bCs/>
                <w:i/>
                <w:color w:val="000000" w:themeColor="text1"/>
                <w:sz w:val="22"/>
                <w:szCs w:val="22"/>
              </w:rPr>
            </w:pPr>
          </w:p>
          <w:p w14:paraId="156312E6" w14:textId="7EC5FD2E"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The </w:t>
            </w:r>
            <w:r w:rsidR="006B28A2" w:rsidRPr="00F66A57">
              <w:rPr>
                <w:rFonts w:ascii="Arial" w:hAnsi="Arial" w:cs="Arial"/>
                <w:bCs/>
                <w:i/>
                <w:color w:val="000000" w:themeColor="text1"/>
                <w:sz w:val="22"/>
                <w:szCs w:val="22"/>
              </w:rPr>
              <w:t xml:space="preserve">governing body </w:t>
            </w:r>
            <w:r w:rsidRPr="00F66A57">
              <w:rPr>
                <w:rFonts w:ascii="Arial" w:hAnsi="Arial" w:cs="Arial"/>
                <w:bCs/>
                <w:i/>
                <w:color w:val="000000" w:themeColor="text1"/>
                <w:sz w:val="22"/>
                <w:szCs w:val="22"/>
              </w:rPr>
              <w:t>will review all policies/</w:t>
            </w:r>
            <w:r w:rsidR="00E7024C">
              <w:rPr>
                <w:rFonts w:ascii="Arial" w:hAnsi="Arial" w:cs="Arial"/>
                <w:bCs/>
                <w:i/>
                <w:color w:val="000000" w:themeColor="text1"/>
                <w:sz w:val="22"/>
                <w:szCs w:val="22"/>
              </w:rPr>
              <w:t xml:space="preserve"> </w:t>
            </w:r>
            <w:r w:rsidRPr="00F66A57">
              <w:rPr>
                <w:rFonts w:ascii="Arial" w:hAnsi="Arial" w:cs="Arial"/>
                <w:bCs/>
                <w:i/>
                <w:color w:val="000000" w:themeColor="text1"/>
                <w:sz w:val="22"/>
                <w:szCs w:val="22"/>
              </w:rPr>
              <w:t>procedures that relate to safeguarding and child protection annually.</w:t>
            </w:r>
          </w:p>
          <w:p w14:paraId="14D8CCB6" w14:textId="77777777" w:rsidR="00C258B0" w:rsidRPr="00F66A57" w:rsidRDefault="00C258B0" w:rsidP="00C258B0">
            <w:pPr>
              <w:jc w:val="both"/>
              <w:rPr>
                <w:rFonts w:ascii="Arial" w:hAnsi="Arial" w:cs="Arial"/>
                <w:bCs/>
                <w:i/>
                <w:color w:val="000000" w:themeColor="text1"/>
                <w:sz w:val="22"/>
                <w:szCs w:val="22"/>
              </w:rPr>
            </w:pPr>
          </w:p>
          <w:p w14:paraId="5C321CB6" w14:textId="579F5239"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A member of </w:t>
            </w:r>
            <w:r w:rsidR="000F2A37" w:rsidRPr="00F66A57">
              <w:rPr>
                <w:rFonts w:ascii="Arial" w:hAnsi="Arial" w:cs="Arial"/>
                <w:bCs/>
                <w:i/>
                <w:color w:val="000000" w:themeColor="text1"/>
                <w:sz w:val="22"/>
                <w:szCs w:val="22"/>
              </w:rPr>
              <w:t xml:space="preserve">the </w:t>
            </w:r>
            <w:r w:rsidR="006B28A2" w:rsidRPr="00F66A57">
              <w:rPr>
                <w:rFonts w:ascii="Arial" w:hAnsi="Arial" w:cs="Arial"/>
                <w:bCs/>
                <w:i/>
                <w:color w:val="000000" w:themeColor="text1"/>
                <w:sz w:val="22"/>
                <w:szCs w:val="22"/>
              </w:rPr>
              <w:t xml:space="preserve">governing body </w:t>
            </w:r>
            <w:r w:rsidRPr="00F66A57">
              <w:rPr>
                <w:rFonts w:ascii="Arial" w:hAnsi="Arial" w:cs="Arial"/>
                <w:bCs/>
                <w:i/>
                <w:color w:val="000000" w:themeColor="text1"/>
                <w:sz w:val="22"/>
                <w:szCs w:val="22"/>
              </w:rPr>
              <w:t>(usually the Chair) is nominated to be responsible for liaising with Birmingham Children’s Trust</w:t>
            </w:r>
            <w:r w:rsidR="00E64845">
              <w:rPr>
                <w:rFonts w:ascii="Arial" w:hAnsi="Arial" w:cs="Arial"/>
                <w:bCs/>
                <w:i/>
                <w:color w:val="000000" w:themeColor="text1"/>
                <w:sz w:val="22"/>
                <w:szCs w:val="22"/>
              </w:rPr>
              <w:t xml:space="preserve"> – Local Authority Designated Officer (LADO)</w:t>
            </w:r>
            <w:r w:rsidRPr="00F66A57">
              <w:rPr>
                <w:rFonts w:ascii="Arial" w:hAnsi="Arial" w:cs="Arial"/>
                <w:bCs/>
                <w:i/>
                <w:color w:val="000000" w:themeColor="text1"/>
                <w:sz w:val="22"/>
                <w:szCs w:val="22"/>
              </w:rPr>
              <w:t xml:space="preserve"> in the event of allegations of abuse being made against the </w:t>
            </w:r>
            <w:r w:rsidR="00E7024C" w:rsidRPr="00E7024C">
              <w:rPr>
                <w:rFonts w:ascii="Arial" w:hAnsi="Arial" w:cs="Arial"/>
                <w:i/>
                <w:color w:val="000000" w:themeColor="text1"/>
                <w:sz w:val="22"/>
                <w:szCs w:val="22"/>
              </w:rPr>
              <w:t>Head Teacher</w:t>
            </w:r>
          </w:p>
          <w:p w14:paraId="09844D9C" w14:textId="77777777" w:rsidR="00C258B0" w:rsidRPr="00F66A57" w:rsidRDefault="00C258B0" w:rsidP="00227C16">
            <w:pPr>
              <w:rPr>
                <w:rFonts w:ascii="Arial" w:hAnsi="Arial" w:cs="Arial"/>
                <w:bCs/>
                <w:i/>
                <w:color w:val="000000" w:themeColor="text1"/>
                <w:sz w:val="22"/>
                <w:szCs w:val="22"/>
              </w:rPr>
            </w:pPr>
          </w:p>
          <w:p w14:paraId="33A204D5" w14:textId="019F85B0" w:rsidR="00C258B0" w:rsidRPr="00F66A57" w:rsidRDefault="00C258B0" w:rsidP="00227C16">
            <w:pPr>
              <w:rPr>
                <w:rFonts w:ascii="Arial" w:hAnsi="Arial" w:cs="Arial"/>
                <w:bCs/>
                <w:i/>
                <w:color w:val="000000" w:themeColor="text1"/>
                <w:sz w:val="22"/>
                <w:szCs w:val="22"/>
              </w:rPr>
            </w:pPr>
            <w:r w:rsidRPr="00F66A57">
              <w:rPr>
                <w:rFonts w:ascii="Arial" w:hAnsi="Arial" w:cs="Arial"/>
                <w:i/>
                <w:color w:val="000000" w:themeColor="text1"/>
                <w:sz w:val="22"/>
                <w:szCs w:val="22"/>
              </w:rPr>
              <w:t xml:space="preserve">The Nominated Governor will liaise with the </w:t>
            </w:r>
            <w:r w:rsidR="00E7024C" w:rsidRPr="00E7024C">
              <w:rPr>
                <w:rFonts w:ascii="Arial" w:hAnsi="Arial" w:cs="Arial"/>
                <w:i/>
                <w:sz w:val="22"/>
                <w:szCs w:val="22"/>
              </w:rPr>
              <w:t>Head Teacher</w:t>
            </w:r>
            <w:r w:rsidR="003F64DD" w:rsidRPr="00E7024C">
              <w:rPr>
                <w:rFonts w:ascii="Arial" w:hAnsi="Arial" w:cs="Arial"/>
                <w:i/>
                <w:sz w:val="22"/>
                <w:szCs w:val="22"/>
              </w:rPr>
              <w:t xml:space="preserve"> </w:t>
            </w:r>
            <w:r w:rsidRPr="00E7024C">
              <w:rPr>
                <w:rFonts w:ascii="Arial" w:hAnsi="Arial" w:cs="Arial"/>
                <w:i/>
                <w:sz w:val="22"/>
                <w:szCs w:val="22"/>
              </w:rPr>
              <w:t xml:space="preserve">and the DSL to produce a report at </w:t>
            </w:r>
            <w:r w:rsidRPr="00F66A57">
              <w:rPr>
                <w:rFonts w:ascii="Arial" w:hAnsi="Arial" w:cs="Arial"/>
                <w:i/>
                <w:color w:val="000000" w:themeColor="text1"/>
                <w:sz w:val="22"/>
                <w:szCs w:val="22"/>
              </w:rPr>
              <w:t>least annually for governors and ensure the annual Section 175 safeguarding self-assessment is completed and submitted on time.</w:t>
            </w:r>
          </w:p>
          <w:p w14:paraId="69A02AD4" w14:textId="77777777" w:rsidR="00C258B0" w:rsidRPr="00F66A57" w:rsidRDefault="00C258B0" w:rsidP="00C258B0">
            <w:pPr>
              <w:jc w:val="both"/>
              <w:rPr>
                <w:rFonts w:ascii="Arial" w:hAnsi="Arial" w:cs="Arial"/>
                <w:i/>
                <w:color w:val="000000" w:themeColor="text1"/>
                <w:sz w:val="22"/>
                <w:szCs w:val="22"/>
              </w:rPr>
            </w:pPr>
          </w:p>
        </w:tc>
      </w:tr>
      <w:tr w:rsidR="007F7AB8" w:rsidRPr="00F66A57" w14:paraId="54A1743C" w14:textId="77777777" w:rsidTr="00BD355F">
        <w:trPr>
          <w:cantSplit/>
        </w:trPr>
        <w:tc>
          <w:tcPr>
            <w:tcW w:w="5778" w:type="dxa"/>
          </w:tcPr>
          <w:p w14:paraId="6851F032" w14:textId="744C86EB" w:rsidR="007F7AB8" w:rsidRPr="00314C98" w:rsidRDefault="007F7AB8" w:rsidP="00EB5BF3">
            <w:pPr>
              <w:pStyle w:val="Heading2"/>
              <w:jc w:val="both"/>
              <w:outlineLvl w:val="1"/>
              <w:rPr>
                <w:b w:val="0"/>
                <w:bCs/>
                <w:color w:val="000000" w:themeColor="text1"/>
                <w:sz w:val="22"/>
                <w:szCs w:val="22"/>
              </w:rPr>
            </w:pPr>
            <w:r w:rsidRPr="00314C98">
              <w:rPr>
                <w:b w:val="0"/>
                <w:bCs/>
                <w:color w:val="000000" w:themeColor="text1"/>
                <w:sz w:val="22"/>
                <w:szCs w:val="22"/>
              </w:rPr>
              <w:t xml:space="preserve">Governing bodies and </w:t>
            </w:r>
            <w:r w:rsidR="00F641AD" w:rsidRPr="00314C98">
              <w:rPr>
                <w:b w:val="0"/>
                <w:bCs/>
                <w:color w:val="000000" w:themeColor="text1"/>
                <w:sz w:val="22"/>
                <w:szCs w:val="22"/>
              </w:rPr>
              <w:t>proprietors</w:t>
            </w:r>
            <w:r w:rsidRPr="00314C98">
              <w:rPr>
                <w:b w:val="0"/>
                <w:bCs/>
                <w:color w:val="000000" w:themeColor="text1"/>
                <w:sz w:val="22"/>
                <w:szCs w:val="22"/>
              </w:rPr>
              <w:t xml:space="preserve"> should be aware of their obligations under the Human Rights Act 1988, the Equality Act 2010, (including the Public Sector Equality Duty), and their local multi-agency safeguarding arrangements</w:t>
            </w:r>
            <w:r w:rsidR="00EB5BF3">
              <w:rPr>
                <w:b w:val="0"/>
                <w:bCs/>
                <w:color w:val="000000" w:themeColor="text1"/>
                <w:sz w:val="22"/>
                <w:szCs w:val="22"/>
              </w:rPr>
              <w:t>.</w:t>
            </w:r>
          </w:p>
          <w:p w14:paraId="72DDD8D8" w14:textId="6856E311" w:rsidR="007F7AB8" w:rsidRPr="00F641AD" w:rsidRDefault="007F7AB8" w:rsidP="00F641AD">
            <w:pPr>
              <w:pStyle w:val="ListParagraph"/>
            </w:pPr>
          </w:p>
        </w:tc>
        <w:tc>
          <w:tcPr>
            <w:tcW w:w="4140" w:type="dxa"/>
            <w:shd w:val="clear" w:color="auto" w:fill="F2F2F2"/>
          </w:tcPr>
          <w:p w14:paraId="43D4C54A" w14:textId="77777777" w:rsidR="007F7AB8" w:rsidRPr="00F66A57" w:rsidRDefault="007F7AB8" w:rsidP="00C258B0">
            <w:pPr>
              <w:jc w:val="both"/>
              <w:rPr>
                <w:rFonts w:ascii="Arial" w:hAnsi="Arial" w:cs="Arial"/>
                <w:i/>
                <w:color w:val="000000" w:themeColor="text1"/>
              </w:rPr>
            </w:pPr>
          </w:p>
        </w:tc>
      </w:tr>
    </w:tbl>
    <w:tbl>
      <w:tblPr>
        <w:tblStyle w:val="TableGrid2"/>
        <w:tblpPr w:leftFromText="180" w:rightFromText="180" w:vertAnchor="text" w:horzAnchor="margin" w:tblpY="-228"/>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5778"/>
        <w:gridCol w:w="4140"/>
      </w:tblGrid>
      <w:tr w:rsidR="00E64845" w:rsidRPr="00F66A57" w14:paraId="63899197" w14:textId="77777777" w:rsidTr="00E64845">
        <w:trPr>
          <w:tblHeader/>
        </w:trPr>
        <w:tc>
          <w:tcPr>
            <w:tcW w:w="5778" w:type="dxa"/>
          </w:tcPr>
          <w:p w14:paraId="7C5E8B03" w14:textId="77777777" w:rsidR="00E64845" w:rsidRPr="00F66A57" w:rsidRDefault="00E64845" w:rsidP="00E64845">
            <w:pPr>
              <w:pStyle w:val="Heading2"/>
              <w:outlineLvl w:val="1"/>
              <w:rPr>
                <w:color w:val="000000" w:themeColor="text1"/>
              </w:rPr>
            </w:pPr>
            <w:r w:rsidRPr="00F66A57">
              <w:rPr>
                <w:color w:val="000000" w:themeColor="text1"/>
              </w:rPr>
              <w:lastRenderedPageBreak/>
              <w:br w:type="page"/>
              <w:t>10.0</w:t>
            </w:r>
            <w:r w:rsidRPr="00F66A57">
              <w:rPr>
                <w:color w:val="000000" w:themeColor="text1"/>
              </w:rPr>
              <w:tab/>
              <w:t>Safer recruitment and selection</w:t>
            </w:r>
          </w:p>
          <w:p w14:paraId="5207E434" w14:textId="77777777" w:rsidR="00E64845" w:rsidRPr="00F66A57" w:rsidRDefault="00E64845" w:rsidP="00E64845">
            <w:pPr>
              <w:ind w:left="360"/>
              <w:jc w:val="both"/>
              <w:rPr>
                <w:rFonts w:ascii="Arial" w:hAnsi="Arial" w:cs="Arial"/>
                <w:color w:val="000000" w:themeColor="text1"/>
                <w:sz w:val="22"/>
                <w:szCs w:val="22"/>
              </w:rPr>
            </w:pPr>
          </w:p>
          <w:p w14:paraId="13CA914F" w14:textId="77777777" w:rsidR="00E64845" w:rsidRDefault="00E64845" w:rsidP="004425DF">
            <w:pPr>
              <w:jc w:val="both"/>
              <w:rPr>
                <w:rFonts w:ascii="Arial" w:hAnsi="Arial" w:cs="Arial"/>
                <w:color w:val="000000" w:themeColor="text1"/>
                <w:sz w:val="22"/>
                <w:szCs w:val="22"/>
              </w:rPr>
            </w:pPr>
            <w:bookmarkStart w:id="7" w:name="_Hlk82686907"/>
            <w:r w:rsidRPr="00F66A57">
              <w:rPr>
                <w:rFonts w:ascii="Arial" w:hAnsi="Arial" w:cs="Arial"/>
                <w:color w:val="000000" w:themeColor="text1"/>
                <w:sz w:val="22"/>
                <w:szCs w:val="22"/>
              </w:rPr>
              <w:t>The school should follow part 3 of ‘Keeping Children Safe in Education’ (KCSiE) and pay full regard to ‘Safer Recruitment’ requirements including but not limited to:</w:t>
            </w:r>
          </w:p>
          <w:p w14:paraId="539C6F76" w14:textId="77777777" w:rsidR="007C19DE" w:rsidRPr="00F66A57" w:rsidRDefault="007C19DE" w:rsidP="004425DF">
            <w:pPr>
              <w:jc w:val="both"/>
              <w:rPr>
                <w:rFonts w:ascii="Arial" w:hAnsi="Arial" w:cs="Arial"/>
                <w:color w:val="000000" w:themeColor="text1"/>
                <w:sz w:val="22"/>
                <w:szCs w:val="22"/>
              </w:rPr>
            </w:pPr>
          </w:p>
          <w:bookmarkEnd w:id="7"/>
          <w:p w14:paraId="5D35452F" w14:textId="77777777" w:rsidR="00E64845" w:rsidRDefault="00E64845" w:rsidP="004425DF">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verifying candidates’ identity and academic or vocational qualifications</w:t>
            </w:r>
          </w:p>
          <w:p w14:paraId="5FAC12D5" w14:textId="77777777" w:rsidR="00E64845" w:rsidRPr="00F66A57" w:rsidRDefault="00E64845" w:rsidP="004425DF">
            <w:pPr>
              <w:pStyle w:val="ListParagraph"/>
              <w:numPr>
                <w:ilvl w:val="0"/>
                <w:numId w:val="41"/>
              </w:numPr>
              <w:jc w:val="both"/>
              <w:rPr>
                <w:rFonts w:ascii="Arial" w:hAnsi="Arial" w:cs="Arial"/>
                <w:color w:val="000000" w:themeColor="text1"/>
                <w:sz w:val="22"/>
                <w:szCs w:val="22"/>
              </w:rPr>
            </w:pPr>
            <w:r>
              <w:rPr>
                <w:rFonts w:ascii="Arial" w:hAnsi="Arial" w:cs="Arial"/>
                <w:color w:val="000000" w:themeColor="text1"/>
                <w:sz w:val="22"/>
                <w:szCs w:val="22"/>
              </w:rPr>
              <w:t>online searches for short listed candidates</w:t>
            </w:r>
          </w:p>
          <w:p w14:paraId="675B71C2" w14:textId="77777777" w:rsidR="00E64845" w:rsidRPr="00F66A57" w:rsidRDefault="00E64845" w:rsidP="004425DF">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obtaining professional and character references</w:t>
            </w:r>
          </w:p>
          <w:p w14:paraId="3A280D66" w14:textId="77777777" w:rsidR="00E64845" w:rsidRPr="00F66A57" w:rsidRDefault="00E64845" w:rsidP="004425DF">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checking previous employment history and ensuring that a candidate has the health and physical capacity for the job, </w:t>
            </w:r>
          </w:p>
          <w:p w14:paraId="2D96C771" w14:textId="77777777" w:rsidR="00E64845" w:rsidRPr="00F66A57" w:rsidRDefault="00E64845" w:rsidP="004425DF">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UK Right to Work</w:t>
            </w:r>
          </w:p>
          <w:p w14:paraId="0C6DF52C" w14:textId="77777777" w:rsidR="00E64845" w:rsidRPr="00F66A57" w:rsidRDefault="00E64845" w:rsidP="004425DF">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clear enhanced DBS check </w:t>
            </w:r>
          </w:p>
          <w:p w14:paraId="71635885" w14:textId="77777777" w:rsidR="00E64845" w:rsidRDefault="00E64845" w:rsidP="004425DF">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any further checks as appropriate to gain all the relevant information to enable checks on suitability to work with children.</w:t>
            </w:r>
          </w:p>
          <w:p w14:paraId="0B47E7B9" w14:textId="77777777" w:rsidR="00E64845" w:rsidRPr="00F66A57" w:rsidRDefault="00E64845" w:rsidP="004425DF">
            <w:pPr>
              <w:pStyle w:val="ListParagraph"/>
              <w:ind w:left="780"/>
              <w:jc w:val="both"/>
              <w:rPr>
                <w:rFonts w:ascii="Arial" w:hAnsi="Arial" w:cs="Arial"/>
                <w:color w:val="000000" w:themeColor="text1"/>
                <w:sz w:val="22"/>
                <w:szCs w:val="22"/>
              </w:rPr>
            </w:pPr>
          </w:p>
          <w:p w14:paraId="60914BFE" w14:textId="77777777" w:rsidR="00E64845" w:rsidRPr="00F66A57" w:rsidRDefault="00E64845" w:rsidP="004425DF">
            <w:pPr>
              <w:jc w:val="both"/>
              <w:rPr>
                <w:rFonts w:ascii="Arial" w:hAnsi="Arial" w:cs="Arial"/>
                <w:color w:val="000000" w:themeColor="text1"/>
                <w:sz w:val="22"/>
                <w:szCs w:val="22"/>
              </w:rPr>
            </w:pPr>
          </w:p>
          <w:p w14:paraId="411D3A6C" w14:textId="77777777" w:rsidR="00E64845" w:rsidRPr="00F66A57" w:rsidRDefault="00E64845" w:rsidP="004425DF">
            <w:pPr>
              <w:jc w:val="both"/>
              <w:rPr>
                <w:rFonts w:ascii="Arial" w:hAnsi="Arial" w:cs="Arial"/>
                <w:color w:val="000000" w:themeColor="text1"/>
                <w:sz w:val="22"/>
                <w:szCs w:val="22"/>
              </w:rPr>
            </w:pPr>
            <w:r w:rsidRPr="00F66A57">
              <w:rPr>
                <w:rFonts w:ascii="Arial" w:hAnsi="Arial" w:cs="Arial"/>
                <w:color w:val="000000" w:themeColor="text1"/>
                <w:sz w:val="22"/>
                <w:szCs w:val="22"/>
              </w:rPr>
              <w:t>Evidence of these checks must be recorded on the Single Central Record.</w:t>
            </w:r>
          </w:p>
          <w:p w14:paraId="19571156" w14:textId="77777777" w:rsidR="00E64845" w:rsidRPr="00F66A57" w:rsidRDefault="00E64845" w:rsidP="004425DF">
            <w:pPr>
              <w:jc w:val="both"/>
              <w:rPr>
                <w:rFonts w:ascii="Arial" w:hAnsi="Arial" w:cs="Arial"/>
                <w:color w:val="000000" w:themeColor="text1"/>
                <w:sz w:val="22"/>
                <w:szCs w:val="22"/>
              </w:rPr>
            </w:pPr>
          </w:p>
          <w:p w14:paraId="3C40CA63" w14:textId="77777777" w:rsidR="00E64845" w:rsidRPr="00F66A57" w:rsidRDefault="00E64845" w:rsidP="004425DF">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recruitment materials will include reference to the school’s commitment to safeguarding and promoting the wellbeing of pupils. </w:t>
            </w:r>
          </w:p>
          <w:p w14:paraId="1CA11002" w14:textId="77777777" w:rsidR="00E64845" w:rsidRPr="00F66A57" w:rsidRDefault="00E64845" w:rsidP="00E64845">
            <w:pPr>
              <w:jc w:val="both"/>
              <w:rPr>
                <w:rFonts w:ascii="Arial" w:hAnsi="Arial" w:cs="Arial"/>
                <w:b/>
                <w:color w:val="000000" w:themeColor="text1"/>
                <w:sz w:val="22"/>
                <w:szCs w:val="22"/>
              </w:rPr>
            </w:pPr>
          </w:p>
        </w:tc>
        <w:tc>
          <w:tcPr>
            <w:tcW w:w="4140" w:type="dxa"/>
            <w:shd w:val="clear" w:color="auto" w:fill="F2F2F2"/>
          </w:tcPr>
          <w:p w14:paraId="69EFE09C"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3288B03E" w14:textId="77777777" w:rsidR="00E64845" w:rsidRPr="00F66A57" w:rsidRDefault="00E64845" w:rsidP="00E64845">
            <w:pPr>
              <w:rPr>
                <w:rFonts w:ascii="Arial" w:hAnsi="Arial" w:cs="Arial"/>
                <w:i/>
                <w:color w:val="000000" w:themeColor="text1"/>
                <w:sz w:val="22"/>
                <w:szCs w:val="22"/>
              </w:rPr>
            </w:pPr>
          </w:p>
          <w:p w14:paraId="40DDFFC2"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The following school staff have undertaken Safer Recruitment training:</w:t>
            </w:r>
          </w:p>
          <w:p w14:paraId="45FA72F6" w14:textId="09F3FE36" w:rsidR="00E64845" w:rsidRDefault="00E64845" w:rsidP="00E64845">
            <w:pPr>
              <w:rPr>
                <w:rFonts w:ascii="Arial" w:hAnsi="Arial" w:cs="Arial"/>
                <w:b/>
                <w:bCs/>
                <w:i/>
                <w:color w:val="000000" w:themeColor="text1"/>
                <w:sz w:val="22"/>
                <w:szCs w:val="22"/>
              </w:rPr>
            </w:pPr>
            <w:r w:rsidRPr="00AF402B">
              <w:rPr>
                <w:rFonts w:ascii="Arial" w:hAnsi="Arial" w:cs="Arial"/>
                <w:b/>
                <w:bCs/>
                <w:i/>
                <w:color w:val="000000" w:themeColor="text1"/>
                <w:sz w:val="22"/>
                <w:szCs w:val="22"/>
              </w:rPr>
              <w:t xml:space="preserve">1 </w:t>
            </w:r>
            <w:r w:rsidR="002C260A">
              <w:rPr>
                <w:rFonts w:ascii="Arial" w:hAnsi="Arial" w:cs="Arial"/>
                <w:b/>
                <w:bCs/>
                <w:i/>
                <w:color w:val="000000" w:themeColor="text1"/>
                <w:sz w:val="22"/>
                <w:szCs w:val="22"/>
              </w:rPr>
              <w:t>David Aldworth</w:t>
            </w:r>
          </w:p>
          <w:p w14:paraId="7B58FF0A" w14:textId="752911A4" w:rsidR="002C260A" w:rsidRDefault="008A0013" w:rsidP="00E64845">
            <w:pPr>
              <w:rPr>
                <w:rFonts w:ascii="Arial" w:hAnsi="Arial" w:cs="Arial"/>
                <w:b/>
                <w:bCs/>
                <w:i/>
                <w:color w:val="000000" w:themeColor="text1"/>
                <w:sz w:val="22"/>
                <w:szCs w:val="22"/>
              </w:rPr>
            </w:pPr>
            <w:r>
              <w:rPr>
                <w:rFonts w:ascii="Arial" w:hAnsi="Arial" w:cs="Arial"/>
                <w:b/>
                <w:bCs/>
                <w:i/>
                <w:color w:val="000000" w:themeColor="text1"/>
                <w:sz w:val="22"/>
                <w:szCs w:val="22"/>
              </w:rPr>
              <w:t>2 Selina Galsinh</w:t>
            </w:r>
          </w:p>
          <w:p w14:paraId="2D9EB927" w14:textId="02CA93F8" w:rsidR="002C260A" w:rsidRDefault="002C260A" w:rsidP="00E64845">
            <w:pPr>
              <w:rPr>
                <w:rFonts w:ascii="Arial" w:hAnsi="Arial" w:cs="Arial"/>
                <w:b/>
                <w:bCs/>
                <w:i/>
                <w:color w:val="000000" w:themeColor="text1"/>
                <w:sz w:val="22"/>
                <w:szCs w:val="22"/>
              </w:rPr>
            </w:pPr>
            <w:r>
              <w:rPr>
                <w:rFonts w:ascii="Arial" w:hAnsi="Arial" w:cs="Arial"/>
                <w:b/>
                <w:bCs/>
                <w:i/>
                <w:color w:val="000000" w:themeColor="text1"/>
                <w:sz w:val="22"/>
                <w:szCs w:val="22"/>
              </w:rPr>
              <w:t xml:space="preserve">3 </w:t>
            </w:r>
            <w:r w:rsidR="004B3136">
              <w:rPr>
                <w:rFonts w:ascii="Arial" w:hAnsi="Arial" w:cs="Arial"/>
                <w:b/>
                <w:bCs/>
                <w:i/>
                <w:color w:val="000000" w:themeColor="text1"/>
                <w:sz w:val="22"/>
                <w:szCs w:val="22"/>
              </w:rPr>
              <w:t>Amanda Sm</w:t>
            </w:r>
            <w:r w:rsidR="0053320F">
              <w:rPr>
                <w:rFonts w:ascii="Arial" w:hAnsi="Arial" w:cs="Arial"/>
                <w:b/>
                <w:bCs/>
                <w:i/>
                <w:color w:val="000000" w:themeColor="text1"/>
                <w:sz w:val="22"/>
                <w:szCs w:val="22"/>
              </w:rPr>
              <w:t>ith</w:t>
            </w:r>
          </w:p>
          <w:p w14:paraId="545D7813" w14:textId="300C0398" w:rsidR="00472C67" w:rsidRPr="00AF402B" w:rsidRDefault="00472C67" w:rsidP="00E64845">
            <w:pPr>
              <w:rPr>
                <w:rFonts w:ascii="Arial" w:hAnsi="Arial" w:cs="Arial"/>
                <w:b/>
                <w:bCs/>
                <w:i/>
                <w:color w:val="000000" w:themeColor="text1"/>
                <w:sz w:val="22"/>
                <w:szCs w:val="22"/>
              </w:rPr>
            </w:pPr>
            <w:r>
              <w:rPr>
                <w:rFonts w:ascii="Arial" w:hAnsi="Arial" w:cs="Arial"/>
                <w:b/>
                <w:bCs/>
                <w:i/>
                <w:color w:val="000000" w:themeColor="text1"/>
                <w:sz w:val="22"/>
                <w:szCs w:val="22"/>
              </w:rPr>
              <w:t>4 Tania Lane</w:t>
            </w:r>
          </w:p>
          <w:p w14:paraId="7DD3FC52" w14:textId="77777777" w:rsidR="002C260A" w:rsidRPr="002C260A" w:rsidRDefault="002C260A" w:rsidP="00E64845">
            <w:pPr>
              <w:rPr>
                <w:rFonts w:ascii="Arial" w:hAnsi="Arial" w:cs="Arial"/>
                <w:b/>
                <w:bCs/>
                <w:i/>
                <w:color w:val="000000" w:themeColor="text1"/>
                <w:sz w:val="22"/>
                <w:szCs w:val="22"/>
              </w:rPr>
            </w:pPr>
          </w:p>
          <w:p w14:paraId="2619CA2F" w14:textId="02325043" w:rsidR="00E64845"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The following members of the governing body have also been trained:</w:t>
            </w:r>
          </w:p>
          <w:p w14:paraId="5F3DC353" w14:textId="7062965E" w:rsidR="00AF402B" w:rsidRDefault="00AF402B" w:rsidP="00E64845">
            <w:pPr>
              <w:rPr>
                <w:rFonts w:ascii="Arial" w:hAnsi="Arial" w:cs="Arial"/>
                <w:b/>
                <w:bCs/>
                <w:i/>
                <w:color w:val="000000" w:themeColor="text1"/>
                <w:sz w:val="22"/>
                <w:szCs w:val="22"/>
              </w:rPr>
            </w:pPr>
            <w:r w:rsidRPr="00AF402B">
              <w:rPr>
                <w:rFonts w:ascii="Arial" w:hAnsi="Arial" w:cs="Arial"/>
                <w:b/>
                <w:bCs/>
                <w:i/>
                <w:color w:val="000000" w:themeColor="text1"/>
                <w:sz w:val="22"/>
                <w:szCs w:val="22"/>
              </w:rPr>
              <w:t>1 Yasmin Akhtar</w:t>
            </w:r>
          </w:p>
          <w:p w14:paraId="1F441498" w14:textId="31C5E57D" w:rsidR="00AF402B" w:rsidRDefault="002C260A" w:rsidP="00E64845">
            <w:pPr>
              <w:rPr>
                <w:rFonts w:ascii="Arial" w:hAnsi="Arial" w:cs="Arial"/>
                <w:b/>
                <w:bCs/>
                <w:i/>
                <w:color w:val="000000" w:themeColor="text1"/>
                <w:sz w:val="22"/>
                <w:szCs w:val="22"/>
              </w:rPr>
            </w:pPr>
            <w:r>
              <w:rPr>
                <w:rFonts w:ascii="Arial" w:hAnsi="Arial" w:cs="Arial"/>
                <w:b/>
                <w:bCs/>
                <w:i/>
                <w:color w:val="000000" w:themeColor="text1"/>
                <w:sz w:val="22"/>
                <w:szCs w:val="22"/>
              </w:rPr>
              <w:t>2</w:t>
            </w:r>
            <w:r w:rsidR="00AF402B">
              <w:rPr>
                <w:rFonts w:ascii="Arial" w:hAnsi="Arial" w:cs="Arial"/>
                <w:b/>
                <w:bCs/>
                <w:i/>
                <w:color w:val="000000" w:themeColor="text1"/>
                <w:sz w:val="22"/>
                <w:szCs w:val="22"/>
              </w:rPr>
              <w:t xml:space="preserve"> Laura Brodie</w:t>
            </w:r>
          </w:p>
          <w:p w14:paraId="498DE05C" w14:textId="2C1CF995" w:rsidR="00AF402B" w:rsidRDefault="002C260A" w:rsidP="00E64845">
            <w:pPr>
              <w:rPr>
                <w:rFonts w:ascii="Arial" w:hAnsi="Arial" w:cs="Arial"/>
                <w:b/>
                <w:bCs/>
                <w:i/>
                <w:color w:val="000000" w:themeColor="text1"/>
                <w:sz w:val="22"/>
                <w:szCs w:val="22"/>
              </w:rPr>
            </w:pPr>
            <w:r>
              <w:rPr>
                <w:rFonts w:ascii="Arial" w:hAnsi="Arial" w:cs="Arial"/>
                <w:b/>
                <w:bCs/>
                <w:i/>
                <w:color w:val="000000" w:themeColor="text1"/>
                <w:sz w:val="22"/>
                <w:szCs w:val="22"/>
              </w:rPr>
              <w:t>3</w:t>
            </w:r>
            <w:r w:rsidR="00AF402B">
              <w:rPr>
                <w:rFonts w:ascii="Arial" w:hAnsi="Arial" w:cs="Arial"/>
                <w:b/>
                <w:bCs/>
                <w:i/>
                <w:color w:val="000000" w:themeColor="text1"/>
                <w:sz w:val="22"/>
                <w:szCs w:val="22"/>
              </w:rPr>
              <w:t xml:space="preserve"> Sean Delaney</w:t>
            </w:r>
          </w:p>
          <w:p w14:paraId="064AAE99" w14:textId="141EF643" w:rsidR="00AF402B" w:rsidRDefault="002C260A" w:rsidP="00E64845">
            <w:pPr>
              <w:rPr>
                <w:rFonts w:ascii="Arial" w:hAnsi="Arial" w:cs="Arial"/>
                <w:b/>
                <w:bCs/>
                <w:i/>
                <w:color w:val="000000" w:themeColor="text1"/>
                <w:sz w:val="22"/>
                <w:szCs w:val="22"/>
              </w:rPr>
            </w:pPr>
            <w:r>
              <w:rPr>
                <w:rFonts w:ascii="Arial" w:hAnsi="Arial" w:cs="Arial"/>
                <w:b/>
                <w:bCs/>
                <w:i/>
                <w:color w:val="000000" w:themeColor="text1"/>
                <w:sz w:val="22"/>
                <w:szCs w:val="22"/>
              </w:rPr>
              <w:t>4</w:t>
            </w:r>
            <w:r w:rsidR="00AF402B">
              <w:rPr>
                <w:rFonts w:ascii="Arial" w:hAnsi="Arial" w:cs="Arial"/>
                <w:b/>
                <w:bCs/>
                <w:i/>
                <w:color w:val="000000" w:themeColor="text1"/>
                <w:sz w:val="22"/>
                <w:szCs w:val="22"/>
              </w:rPr>
              <w:t xml:space="preserve"> Sharon Lewis</w:t>
            </w:r>
          </w:p>
          <w:p w14:paraId="1CA5D73A" w14:textId="58A92253" w:rsidR="00AF402B" w:rsidRDefault="008A0013" w:rsidP="00E64845">
            <w:pPr>
              <w:rPr>
                <w:rFonts w:ascii="Arial" w:hAnsi="Arial" w:cs="Arial"/>
                <w:b/>
                <w:bCs/>
                <w:i/>
                <w:color w:val="000000" w:themeColor="text1"/>
                <w:sz w:val="22"/>
                <w:szCs w:val="22"/>
              </w:rPr>
            </w:pPr>
            <w:r>
              <w:rPr>
                <w:rFonts w:ascii="Arial" w:hAnsi="Arial" w:cs="Arial"/>
                <w:b/>
                <w:bCs/>
                <w:i/>
                <w:color w:val="000000" w:themeColor="text1"/>
                <w:sz w:val="22"/>
                <w:szCs w:val="22"/>
              </w:rPr>
              <w:t>5</w:t>
            </w:r>
            <w:r w:rsidR="00AF402B">
              <w:rPr>
                <w:rFonts w:ascii="Arial" w:hAnsi="Arial" w:cs="Arial"/>
                <w:b/>
                <w:bCs/>
                <w:i/>
                <w:color w:val="000000" w:themeColor="text1"/>
                <w:sz w:val="22"/>
                <w:szCs w:val="22"/>
              </w:rPr>
              <w:t xml:space="preserve"> Jackie White</w:t>
            </w:r>
          </w:p>
          <w:p w14:paraId="0EA448E7" w14:textId="25ED8717" w:rsidR="00AF402B" w:rsidRDefault="008A0013" w:rsidP="00E64845">
            <w:pPr>
              <w:rPr>
                <w:rFonts w:ascii="Arial" w:hAnsi="Arial" w:cs="Arial"/>
                <w:b/>
                <w:bCs/>
                <w:i/>
                <w:color w:val="000000" w:themeColor="text1"/>
                <w:sz w:val="22"/>
                <w:szCs w:val="22"/>
              </w:rPr>
            </w:pPr>
            <w:r>
              <w:rPr>
                <w:rFonts w:ascii="Arial" w:hAnsi="Arial" w:cs="Arial"/>
                <w:b/>
                <w:bCs/>
                <w:i/>
                <w:color w:val="000000" w:themeColor="text1"/>
                <w:sz w:val="22"/>
                <w:szCs w:val="22"/>
              </w:rPr>
              <w:t>6</w:t>
            </w:r>
            <w:r w:rsidR="00AF402B">
              <w:rPr>
                <w:rFonts w:ascii="Arial" w:hAnsi="Arial" w:cs="Arial"/>
                <w:b/>
                <w:bCs/>
                <w:i/>
                <w:color w:val="000000" w:themeColor="text1"/>
                <w:sz w:val="22"/>
                <w:szCs w:val="22"/>
              </w:rPr>
              <w:t xml:space="preserve"> Michelle Howles</w:t>
            </w:r>
          </w:p>
          <w:p w14:paraId="790630FE" w14:textId="19E47F25" w:rsidR="00AF402B" w:rsidRDefault="008A0013" w:rsidP="00E64845">
            <w:pPr>
              <w:rPr>
                <w:rFonts w:ascii="Arial" w:hAnsi="Arial" w:cs="Arial"/>
                <w:b/>
                <w:bCs/>
                <w:i/>
                <w:color w:val="000000" w:themeColor="text1"/>
                <w:sz w:val="22"/>
                <w:szCs w:val="22"/>
              </w:rPr>
            </w:pPr>
            <w:r>
              <w:rPr>
                <w:rFonts w:ascii="Arial" w:hAnsi="Arial" w:cs="Arial"/>
                <w:b/>
                <w:bCs/>
                <w:i/>
                <w:color w:val="000000" w:themeColor="text1"/>
                <w:sz w:val="22"/>
                <w:szCs w:val="22"/>
              </w:rPr>
              <w:t>7</w:t>
            </w:r>
            <w:r w:rsidR="00AF402B">
              <w:rPr>
                <w:rFonts w:ascii="Arial" w:hAnsi="Arial" w:cs="Arial"/>
                <w:b/>
                <w:bCs/>
                <w:i/>
                <w:color w:val="000000" w:themeColor="text1"/>
                <w:sz w:val="22"/>
                <w:szCs w:val="22"/>
              </w:rPr>
              <w:t xml:space="preserve"> Sue Sidaway</w:t>
            </w:r>
          </w:p>
          <w:p w14:paraId="71C411BE" w14:textId="77777777" w:rsidR="00E64845" w:rsidRPr="00F66A57" w:rsidRDefault="00E64845" w:rsidP="00E64845">
            <w:pPr>
              <w:rPr>
                <w:rFonts w:ascii="Arial" w:hAnsi="Arial" w:cs="Arial"/>
                <w:i/>
                <w:color w:val="000000" w:themeColor="text1"/>
                <w:sz w:val="22"/>
                <w:szCs w:val="22"/>
              </w:rPr>
            </w:pPr>
          </w:p>
          <w:p w14:paraId="09E9A5C8" w14:textId="77777777" w:rsidR="00E64845" w:rsidRPr="00F66A57" w:rsidRDefault="00E64845" w:rsidP="00E64845">
            <w:pPr>
              <w:rPr>
                <w:rFonts w:ascii="Arial" w:hAnsi="Arial" w:cs="Arial"/>
                <w:b/>
                <w:i/>
                <w:color w:val="000000" w:themeColor="text1"/>
                <w:sz w:val="22"/>
                <w:szCs w:val="22"/>
              </w:rPr>
            </w:pPr>
            <w:r w:rsidRPr="00F66A57">
              <w:rPr>
                <w:rFonts w:ascii="Arial" w:hAnsi="Arial" w:cs="Arial"/>
                <w:i/>
                <w:color w:val="000000" w:themeColor="text1"/>
                <w:sz w:val="22"/>
                <w:szCs w:val="22"/>
              </w:rPr>
              <w:t>One of these will be involved in all staff recruitment processes and sit on the recruitment panel.</w:t>
            </w:r>
          </w:p>
        </w:tc>
      </w:tr>
      <w:tr w:rsidR="00E64845" w:rsidRPr="00F66A57" w14:paraId="2F73D09F" w14:textId="77777777" w:rsidTr="00E64845">
        <w:tc>
          <w:tcPr>
            <w:tcW w:w="5778" w:type="dxa"/>
          </w:tcPr>
          <w:p w14:paraId="2FA346F1" w14:textId="77777777" w:rsidR="00E64845" w:rsidRPr="00F66A57" w:rsidRDefault="00E64845" w:rsidP="00E64845">
            <w:pPr>
              <w:pStyle w:val="Heading2"/>
              <w:outlineLvl w:val="1"/>
              <w:rPr>
                <w:color w:val="000000" w:themeColor="text1"/>
              </w:rPr>
            </w:pPr>
            <w:r w:rsidRPr="00F66A57">
              <w:rPr>
                <w:color w:val="000000" w:themeColor="text1"/>
              </w:rPr>
              <w:br w:type="page"/>
              <w:t>10.1</w:t>
            </w:r>
            <w:r w:rsidRPr="00F66A57">
              <w:rPr>
                <w:color w:val="000000" w:themeColor="text1"/>
              </w:rPr>
              <w:tab/>
              <w:t>Induction</w:t>
            </w:r>
          </w:p>
          <w:p w14:paraId="25E55369" w14:textId="77777777" w:rsidR="00E64845" w:rsidRPr="00F66A57" w:rsidRDefault="00E64845" w:rsidP="00E64845">
            <w:pPr>
              <w:jc w:val="both"/>
              <w:rPr>
                <w:rFonts w:ascii="Arial" w:hAnsi="Arial" w:cs="Arial"/>
                <w:b/>
                <w:color w:val="000000" w:themeColor="text1"/>
                <w:sz w:val="22"/>
                <w:szCs w:val="22"/>
              </w:rPr>
            </w:pPr>
          </w:p>
          <w:p w14:paraId="69BD9E09" w14:textId="77777777" w:rsidR="00E64845" w:rsidRPr="00F66A57" w:rsidRDefault="00E64845" w:rsidP="00E64845">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staff, especially staff who have been redeployed in response to COVID-19, must be aware of systems within their setting which support safeguarding, and these should be explained to them as part of staff induction. </w:t>
            </w:r>
          </w:p>
          <w:p w14:paraId="2A64B6A2" w14:textId="77777777" w:rsidR="00E64845" w:rsidRPr="00F66A57" w:rsidRDefault="00E64845" w:rsidP="00E64845">
            <w:pPr>
              <w:jc w:val="both"/>
              <w:rPr>
                <w:rFonts w:ascii="Arial" w:hAnsi="Arial" w:cs="Arial"/>
                <w:color w:val="000000" w:themeColor="text1"/>
                <w:sz w:val="22"/>
                <w:szCs w:val="22"/>
              </w:rPr>
            </w:pPr>
          </w:p>
          <w:p w14:paraId="74BF25E3" w14:textId="77777777" w:rsidR="00E64845" w:rsidRPr="00F66A57" w:rsidRDefault="00E64845" w:rsidP="00E64845">
            <w:pPr>
              <w:jc w:val="both"/>
              <w:rPr>
                <w:rFonts w:ascii="Arial" w:hAnsi="Arial" w:cs="Arial"/>
                <w:b/>
                <w:color w:val="000000" w:themeColor="text1"/>
                <w:sz w:val="22"/>
                <w:szCs w:val="22"/>
              </w:rPr>
            </w:pPr>
          </w:p>
          <w:p w14:paraId="641D68C7" w14:textId="77777777" w:rsidR="00E64845" w:rsidRPr="00F66A57" w:rsidRDefault="00E64845" w:rsidP="00E64845">
            <w:pPr>
              <w:pStyle w:val="Heading2"/>
              <w:outlineLvl w:val="1"/>
              <w:rPr>
                <w:color w:val="000000" w:themeColor="text1"/>
              </w:rPr>
            </w:pPr>
            <w:r w:rsidRPr="00F66A57">
              <w:rPr>
                <w:color w:val="000000" w:themeColor="text1"/>
              </w:rPr>
              <w:t>10.2</w:t>
            </w:r>
            <w:r w:rsidRPr="00F66A57">
              <w:rPr>
                <w:color w:val="000000" w:themeColor="text1"/>
              </w:rPr>
              <w:tab/>
              <w:t>Staff support</w:t>
            </w:r>
          </w:p>
          <w:p w14:paraId="5749891C" w14:textId="77777777" w:rsidR="00E64845" w:rsidRPr="00F66A57" w:rsidRDefault="00E64845" w:rsidP="00E64845">
            <w:pPr>
              <w:rPr>
                <w:color w:val="000000" w:themeColor="text1"/>
              </w:rPr>
            </w:pPr>
          </w:p>
          <w:p w14:paraId="3B1DE9D0" w14:textId="77777777" w:rsidR="00E64845" w:rsidRPr="00F66A57" w:rsidRDefault="00E64845" w:rsidP="00E7024C">
            <w:pPr>
              <w:pStyle w:val="ListParagraph"/>
              <w:numPr>
                <w:ilvl w:val="0"/>
                <w:numId w:val="42"/>
              </w:numPr>
              <w:rPr>
                <w:rFonts w:ascii="Arial" w:hAnsi="Arial" w:cs="Arial"/>
                <w:color w:val="000000" w:themeColor="text1"/>
                <w:sz w:val="22"/>
                <w:szCs w:val="22"/>
              </w:rPr>
            </w:pPr>
            <w:r w:rsidRPr="00F66A57">
              <w:rPr>
                <w:rFonts w:ascii="Arial" w:hAnsi="Arial" w:cs="Arial"/>
                <w:color w:val="000000" w:themeColor="text1"/>
                <w:sz w:val="22"/>
                <w:szCs w:val="22"/>
              </w:rPr>
              <w:t>Regular safeguarding supervision will be offered to the Lead DSL within school</w:t>
            </w:r>
          </w:p>
          <w:p w14:paraId="059FA6F5" w14:textId="77777777" w:rsidR="00E64845" w:rsidRPr="00F66A57" w:rsidRDefault="00E64845" w:rsidP="00E7024C">
            <w:pPr>
              <w:pStyle w:val="ListParagraph"/>
              <w:numPr>
                <w:ilvl w:val="0"/>
                <w:numId w:val="42"/>
              </w:numPr>
              <w:rPr>
                <w:rFonts w:ascii="Arial" w:hAnsi="Arial" w:cs="Arial"/>
                <w:color w:val="000000" w:themeColor="text1"/>
                <w:sz w:val="22"/>
                <w:szCs w:val="22"/>
              </w:rPr>
            </w:pPr>
            <w:r w:rsidRPr="00F66A57">
              <w:rPr>
                <w:rFonts w:ascii="Arial" w:hAnsi="Arial" w:cs="Arial"/>
                <w:color w:val="000000" w:themeColor="text1"/>
                <w:sz w:val="22"/>
                <w:szCs w:val="22"/>
              </w:rPr>
              <w:t xml:space="preserve">Usually offered half termly, safeguarding supervision may need to be offered more frequently and extended to other members of staff as deemed appropriate by the school. </w:t>
            </w:r>
          </w:p>
          <w:p w14:paraId="58D4C90A" w14:textId="77777777" w:rsidR="00E64845" w:rsidRPr="00F66A57" w:rsidRDefault="00E64845" w:rsidP="00E7024C">
            <w:pPr>
              <w:pStyle w:val="ListParagraph"/>
              <w:numPr>
                <w:ilvl w:val="0"/>
                <w:numId w:val="42"/>
              </w:numPr>
              <w:rPr>
                <w:rFonts w:ascii="Arial" w:hAnsi="Arial" w:cs="Arial"/>
                <w:color w:val="000000" w:themeColor="text1"/>
                <w:sz w:val="22"/>
                <w:szCs w:val="22"/>
              </w:rPr>
            </w:pPr>
            <w:r w:rsidRPr="00F66A57">
              <w:rPr>
                <w:rFonts w:ascii="Arial" w:hAnsi="Arial" w:cs="Arial"/>
                <w:color w:val="000000" w:themeColor="text1"/>
                <w:sz w:val="22"/>
                <w:szCs w:val="22"/>
              </w:rPr>
              <w:t>DSLs will be supported to access training as appropriate including training in behaviour and mental health.</w:t>
            </w:r>
          </w:p>
          <w:p w14:paraId="7032ED49" w14:textId="77777777" w:rsidR="00E64845" w:rsidRPr="006127C1" w:rsidRDefault="00E64845" w:rsidP="00E7024C">
            <w:pPr>
              <w:pStyle w:val="ListParagraph"/>
              <w:numPr>
                <w:ilvl w:val="0"/>
                <w:numId w:val="42"/>
              </w:numPr>
              <w:rPr>
                <w:rFonts w:ascii="Arial" w:hAnsi="Arial" w:cs="Arial"/>
                <w:color w:val="000000" w:themeColor="text1"/>
              </w:rPr>
            </w:pPr>
            <w:r w:rsidRPr="00F66A57">
              <w:rPr>
                <w:rFonts w:ascii="Arial" w:hAnsi="Arial" w:cs="Arial"/>
                <w:color w:val="000000" w:themeColor="text1"/>
                <w:sz w:val="22"/>
                <w:szCs w:val="22"/>
              </w:rPr>
              <w:t>All DSLs will have access to the monthly Designated Safeguarding Lead case-consultation sessions organised by BCC’s Education Safeguarding team.</w:t>
            </w:r>
          </w:p>
          <w:p w14:paraId="01FD2C27" w14:textId="77777777" w:rsidR="006127C1" w:rsidRPr="006127C1" w:rsidRDefault="006127C1" w:rsidP="006127C1"/>
          <w:p w14:paraId="7C6BF1C5" w14:textId="77777777" w:rsidR="006127C1" w:rsidRPr="006127C1" w:rsidRDefault="006127C1" w:rsidP="006127C1"/>
          <w:p w14:paraId="7ADF77AF" w14:textId="77777777" w:rsidR="006127C1" w:rsidRPr="006127C1" w:rsidRDefault="006127C1" w:rsidP="006127C1"/>
          <w:p w14:paraId="09E1D497" w14:textId="77777777" w:rsidR="006127C1" w:rsidRDefault="006127C1" w:rsidP="006127C1">
            <w:pPr>
              <w:rPr>
                <w:rFonts w:ascii="Arial" w:hAnsi="Arial" w:cs="Arial"/>
                <w:color w:val="000000" w:themeColor="text1"/>
                <w:sz w:val="22"/>
                <w:szCs w:val="22"/>
              </w:rPr>
            </w:pPr>
          </w:p>
          <w:p w14:paraId="5DFB1DE2" w14:textId="77777777" w:rsidR="006127C1" w:rsidRPr="006127C1" w:rsidRDefault="006127C1" w:rsidP="006127C1"/>
          <w:p w14:paraId="40725AD9" w14:textId="77777777" w:rsidR="006127C1" w:rsidRDefault="006127C1" w:rsidP="006127C1">
            <w:pPr>
              <w:rPr>
                <w:rFonts w:ascii="Arial" w:hAnsi="Arial" w:cs="Arial"/>
                <w:color w:val="000000" w:themeColor="text1"/>
                <w:sz w:val="22"/>
                <w:szCs w:val="22"/>
              </w:rPr>
            </w:pPr>
          </w:p>
          <w:p w14:paraId="5FD6AA6D" w14:textId="77777777" w:rsidR="006127C1" w:rsidRDefault="006127C1" w:rsidP="006127C1">
            <w:pPr>
              <w:rPr>
                <w:rFonts w:ascii="Arial" w:hAnsi="Arial" w:cs="Arial"/>
                <w:color w:val="000000" w:themeColor="text1"/>
                <w:sz w:val="22"/>
                <w:szCs w:val="22"/>
              </w:rPr>
            </w:pPr>
          </w:p>
          <w:p w14:paraId="76315BC5" w14:textId="495502F8" w:rsidR="006127C1" w:rsidRPr="006127C1" w:rsidRDefault="006127C1" w:rsidP="006127C1">
            <w:pPr>
              <w:tabs>
                <w:tab w:val="left" w:pos="4665"/>
              </w:tabs>
            </w:pPr>
            <w:r>
              <w:tab/>
            </w:r>
          </w:p>
        </w:tc>
        <w:tc>
          <w:tcPr>
            <w:tcW w:w="4140" w:type="dxa"/>
            <w:shd w:val="clear" w:color="auto" w:fill="F2F2F2"/>
          </w:tcPr>
          <w:p w14:paraId="5E9A9E48" w14:textId="77777777" w:rsidR="00E64845" w:rsidRPr="00F66A57" w:rsidRDefault="00E64845" w:rsidP="00E64845">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induction process will cover:</w:t>
            </w:r>
          </w:p>
          <w:p w14:paraId="6CB72AF6" w14:textId="77777777" w:rsidR="00E64845" w:rsidRPr="00F66A57" w:rsidRDefault="00E64845" w:rsidP="00E64845">
            <w:pPr>
              <w:jc w:val="both"/>
              <w:rPr>
                <w:rFonts w:ascii="Arial" w:hAnsi="Arial" w:cs="Arial"/>
                <w:i/>
                <w:color w:val="000000" w:themeColor="text1"/>
                <w:sz w:val="22"/>
                <w:szCs w:val="22"/>
              </w:rPr>
            </w:pPr>
          </w:p>
          <w:p w14:paraId="49F81468" w14:textId="77777777" w:rsidR="00E64845" w:rsidRPr="00F66A57" w:rsidRDefault="00E64845" w:rsidP="00EC0446">
            <w:pPr>
              <w:numPr>
                <w:ilvl w:val="0"/>
                <w:numId w:val="29"/>
              </w:numPr>
              <w:rPr>
                <w:rFonts w:ascii="Arial" w:hAnsi="Arial" w:cs="Arial"/>
                <w:i/>
                <w:color w:val="000000" w:themeColor="text1"/>
                <w:sz w:val="22"/>
                <w:szCs w:val="22"/>
              </w:rPr>
            </w:pPr>
            <w:r w:rsidRPr="00F66A57">
              <w:rPr>
                <w:rFonts w:ascii="Arial" w:hAnsi="Arial" w:cs="Arial"/>
                <w:i/>
                <w:color w:val="000000" w:themeColor="text1"/>
                <w:sz w:val="22"/>
                <w:szCs w:val="22"/>
              </w:rPr>
              <w:t>The Safeguarding &amp; Child Protection policy</w:t>
            </w:r>
          </w:p>
          <w:p w14:paraId="4D33A921" w14:textId="77777777" w:rsidR="00E64845" w:rsidRPr="00F66A57" w:rsidRDefault="00E64845" w:rsidP="00EC0446">
            <w:pPr>
              <w:numPr>
                <w:ilvl w:val="0"/>
                <w:numId w:val="29"/>
              </w:numPr>
              <w:rPr>
                <w:rFonts w:ascii="Arial" w:hAnsi="Arial" w:cs="Arial"/>
                <w:i/>
                <w:color w:val="000000" w:themeColor="text1"/>
                <w:sz w:val="22"/>
                <w:szCs w:val="22"/>
              </w:rPr>
            </w:pPr>
            <w:r w:rsidRPr="00F66A57">
              <w:rPr>
                <w:rFonts w:ascii="Arial" w:hAnsi="Arial" w:cs="Arial"/>
                <w:i/>
                <w:color w:val="000000" w:themeColor="text1"/>
                <w:sz w:val="22"/>
                <w:szCs w:val="22"/>
              </w:rPr>
              <w:t>The Behaviour Policy</w:t>
            </w:r>
          </w:p>
          <w:p w14:paraId="51EC3E8A" w14:textId="1B177F9B" w:rsidR="00E64845" w:rsidRDefault="00E64845" w:rsidP="00EC0446">
            <w:pPr>
              <w:numPr>
                <w:ilvl w:val="0"/>
                <w:numId w:val="29"/>
              </w:numPr>
              <w:rPr>
                <w:rFonts w:ascii="Arial" w:hAnsi="Arial" w:cs="Arial"/>
                <w:i/>
                <w:color w:val="000000" w:themeColor="text1"/>
                <w:sz w:val="22"/>
                <w:szCs w:val="22"/>
              </w:rPr>
            </w:pPr>
            <w:r w:rsidRPr="00F66A57">
              <w:rPr>
                <w:rFonts w:ascii="Arial" w:hAnsi="Arial" w:cs="Arial"/>
                <w:i/>
                <w:color w:val="000000" w:themeColor="text1"/>
                <w:sz w:val="22"/>
                <w:szCs w:val="22"/>
              </w:rPr>
              <w:t>The Staff Behaviour Policy (called Code of Conduct)</w:t>
            </w:r>
          </w:p>
          <w:p w14:paraId="6F280F05" w14:textId="77777777" w:rsidR="00E64845" w:rsidRPr="00F66A57" w:rsidRDefault="00E64845" w:rsidP="00EC0446">
            <w:pPr>
              <w:numPr>
                <w:ilvl w:val="0"/>
                <w:numId w:val="29"/>
              </w:numPr>
              <w:rPr>
                <w:rFonts w:ascii="Arial" w:hAnsi="Arial" w:cs="Arial"/>
                <w:i/>
                <w:color w:val="000000" w:themeColor="text1"/>
                <w:sz w:val="22"/>
                <w:szCs w:val="22"/>
              </w:rPr>
            </w:pPr>
            <w:r>
              <w:rPr>
                <w:rFonts w:ascii="Arial" w:hAnsi="Arial" w:cs="Arial"/>
                <w:i/>
                <w:color w:val="000000" w:themeColor="text1"/>
                <w:sz w:val="22"/>
                <w:szCs w:val="22"/>
              </w:rPr>
              <w:t>Whistleblowing Policy</w:t>
            </w:r>
          </w:p>
          <w:p w14:paraId="6ED51951" w14:textId="592E278E" w:rsidR="00E64845" w:rsidRPr="00F66A57" w:rsidRDefault="00E64845" w:rsidP="00EC0446">
            <w:pPr>
              <w:numPr>
                <w:ilvl w:val="0"/>
                <w:numId w:val="29"/>
              </w:numPr>
              <w:rPr>
                <w:rFonts w:ascii="Arial" w:hAnsi="Arial" w:cs="Arial"/>
                <w:i/>
                <w:color w:val="000000" w:themeColor="text1"/>
                <w:sz w:val="22"/>
                <w:szCs w:val="22"/>
              </w:rPr>
            </w:pPr>
            <w:r w:rsidRPr="00F66A57">
              <w:rPr>
                <w:rFonts w:ascii="Arial" w:hAnsi="Arial" w:cs="Arial"/>
                <w:i/>
                <w:color w:val="000000" w:themeColor="text1"/>
                <w:sz w:val="22"/>
                <w:szCs w:val="22"/>
              </w:rPr>
              <w:t>The safeguarding response to children who go missing from education</w:t>
            </w:r>
            <w:r w:rsidR="00DC48C1">
              <w:rPr>
                <w:rFonts w:ascii="Arial" w:hAnsi="Arial" w:cs="Arial"/>
                <w:i/>
                <w:color w:val="000000" w:themeColor="text1"/>
                <w:sz w:val="22"/>
                <w:szCs w:val="22"/>
              </w:rPr>
              <w:t>, referred to as absent from education</w:t>
            </w:r>
            <w:r w:rsidRPr="00F66A57">
              <w:rPr>
                <w:rFonts w:ascii="Arial" w:hAnsi="Arial" w:cs="Arial"/>
                <w:i/>
                <w:color w:val="000000" w:themeColor="text1"/>
                <w:sz w:val="22"/>
                <w:szCs w:val="22"/>
              </w:rPr>
              <w:t xml:space="preserve"> </w:t>
            </w:r>
            <w:r w:rsidR="00DC48C1">
              <w:rPr>
                <w:rFonts w:ascii="Arial" w:hAnsi="Arial" w:cs="Arial"/>
                <w:i/>
                <w:color w:val="000000" w:themeColor="text1"/>
                <w:sz w:val="22"/>
                <w:szCs w:val="22"/>
              </w:rPr>
              <w:t>and our attendance flow chart</w:t>
            </w:r>
          </w:p>
          <w:p w14:paraId="003924DA" w14:textId="77777777" w:rsidR="00E64845" w:rsidRPr="00F66A57" w:rsidRDefault="00E64845" w:rsidP="00EC0446">
            <w:pPr>
              <w:numPr>
                <w:ilvl w:val="0"/>
                <w:numId w:val="29"/>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role of the DSL (including the identity of the DSL and any deputies) </w:t>
            </w:r>
          </w:p>
          <w:p w14:paraId="2B476C61" w14:textId="77777777" w:rsidR="00E64845" w:rsidRPr="00F66A57" w:rsidRDefault="00E64845" w:rsidP="00E64845">
            <w:pPr>
              <w:ind w:left="360"/>
              <w:jc w:val="both"/>
              <w:rPr>
                <w:rFonts w:ascii="Arial" w:hAnsi="Arial" w:cs="Arial"/>
                <w:i/>
                <w:color w:val="000000" w:themeColor="text1"/>
                <w:sz w:val="22"/>
                <w:szCs w:val="22"/>
              </w:rPr>
            </w:pPr>
          </w:p>
          <w:p w14:paraId="4BCFE17E" w14:textId="77777777" w:rsidR="00E64845" w:rsidRPr="00F66A57" w:rsidRDefault="00E64845" w:rsidP="00E64845">
            <w:pPr>
              <w:jc w:val="both"/>
              <w:rPr>
                <w:rFonts w:ascii="Arial" w:hAnsi="Arial" w:cs="Arial"/>
                <w:color w:val="000000" w:themeColor="text1"/>
                <w:sz w:val="22"/>
                <w:szCs w:val="22"/>
              </w:rPr>
            </w:pPr>
            <w:r w:rsidRPr="00F66A57">
              <w:rPr>
                <w:rFonts w:ascii="Arial" w:hAnsi="Arial" w:cs="Arial"/>
                <w:i/>
                <w:color w:val="000000" w:themeColor="text1"/>
                <w:sz w:val="22"/>
                <w:szCs w:val="22"/>
              </w:rPr>
              <w:t>Copies of policies and a copy of part one of KSCIE is provided</w:t>
            </w:r>
            <w:r w:rsidRPr="00F66A57">
              <w:rPr>
                <w:rFonts w:ascii="Arial" w:hAnsi="Arial" w:cs="Arial"/>
                <w:color w:val="000000" w:themeColor="text1"/>
                <w:sz w:val="22"/>
                <w:szCs w:val="22"/>
              </w:rPr>
              <w:t xml:space="preserve"> to </w:t>
            </w:r>
            <w:r w:rsidRPr="00F66A57">
              <w:rPr>
                <w:rFonts w:ascii="Arial" w:hAnsi="Arial" w:cs="Arial"/>
                <w:i/>
                <w:color w:val="000000" w:themeColor="text1"/>
                <w:sz w:val="22"/>
                <w:szCs w:val="22"/>
              </w:rPr>
              <w:t>staff at induction</w:t>
            </w:r>
            <w:r w:rsidRPr="00F66A57">
              <w:rPr>
                <w:rFonts w:ascii="Arial" w:hAnsi="Arial" w:cs="Arial"/>
                <w:color w:val="000000" w:themeColor="text1"/>
                <w:sz w:val="22"/>
                <w:szCs w:val="22"/>
              </w:rPr>
              <w:t>.</w:t>
            </w:r>
          </w:p>
          <w:p w14:paraId="010A6F2D" w14:textId="77777777" w:rsidR="00E64845" w:rsidRPr="00F66A57" w:rsidRDefault="00E64845" w:rsidP="00E64845">
            <w:pPr>
              <w:jc w:val="both"/>
              <w:rPr>
                <w:rFonts w:ascii="Arial" w:hAnsi="Arial" w:cs="Arial"/>
                <w:color w:val="000000" w:themeColor="text1"/>
                <w:sz w:val="22"/>
                <w:szCs w:val="22"/>
              </w:rPr>
            </w:pPr>
          </w:p>
          <w:p w14:paraId="0857C101" w14:textId="77777777" w:rsidR="00E64845" w:rsidRPr="00F66A57" w:rsidRDefault="00E64845" w:rsidP="00E64845">
            <w:pPr>
              <w:jc w:val="both"/>
              <w:rPr>
                <w:rFonts w:ascii="Arial" w:hAnsi="Arial" w:cs="Arial"/>
                <w:i/>
                <w:color w:val="000000" w:themeColor="text1"/>
                <w:sz w:val="22"/>
                <w:szCs w:val="22"/>
              </w:rPr>
            </w:pPr>
            <w:r w:rsidRPr="00F66A57">
              <w:rPr>
                <w:rFonts w:ascii="Arial" w:hAnsi="Arial" w:cs="Arial"/>
                <w:i/>
                <w:color w:val="000000" w:themeColor="text1"/>
                <w:sz w:val="22"/>
                <w:szCs w:val="22"/>
              </w:rPr>
              <w:t>We recognise the importance of practice oversight and multiple perspectives in safeguarding and child protection work. We will support staff by providing opportunities for reflective practice including opportunity to talk through all aspects of safeguarding work within education with the DSL and to seek further support as appropriate.</w:t>
            </w:r>
          </w:p>
          <w:p w14:paraId="29940AEC" w14:textId="77777777" w:rsidR="00E64845" w:rsidRPr="00F66A57" w:rsidRDefault="00E64845" w:rsidP="00E64845">
            <w:pPr>
              <w:jc w:val="both"/>
              <w:rPr>
                <w:rFonts w:ascii="Arial" w:hAnsi="Arial" w:cs="Arial"/>
                <w:i/>
                <w:color w:val="000000" w:themeColor="text1"/>
                <w:sz w:val="22"/>
                <w:szCs w:val="22"/>
              </w:rPr>
            </w:pPr>
          </w:p>
        </w:tc>
      </w:tr>
    </w:tbl>
    <w:p w14:paraId="22D866D6"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62EDF2C3" w14:textId="77777777" w:rsidR="003F5590" w:rsidRPr="00F66A57" w:rsidRDefault="003F5590" w:rsidP="00C258B0">
      <w:pPr>
        <w:spacing w:after="0" w:line="240" w:lineRule="auto"/>
        <w:jc w:val="both"/>
        <w:rPr>
          <w:rFonts w:ascii="Arial" w:eastAsia="Times New Roman" w:hAnsi="Arial" w:cs="Arial"/>
          <w:b/>
          <w:color w:val="000000" w:themeColor="text1"/>
          <w:lang w:eastAsia="en-GB"/>
        </w:rPr>
      </w:pPr>
    </w:p>
    <w:p w14:paraId="07037970"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leven: The use of reasonable force"/>
        <w:tblDescription w:val="Provides an explanation for the term use of 'reasonable force' and signposts to Government guidance."/>
      </w:tblPr>
      <w:tblGrid>
        <w:gridCol w:w="5778"/>
        <w:gridCol w:w="4140"/>
      </w:tblGrid>
      <w:tr w:rsidR="00F66A57" w:rsidRPr="00F66A57" w14:paraId="31C3DFDD" w14:textId="77777777" w:rsidTr="00BA52BB">
        <w:trPr>
          <w:trHeight w:val="5951"/>
          <w:tblHeader/>
        </w:trPr>
        <w:tc>
          <w:tcPr>
            <w:tcW w:w="5778" w:type="dxa"/>
          </w:tcPr>
          <w:p w14:paraId="2C4640B1" w14:textId="2A7D7BAC" w:rsidR="00C258B0" w:rsidRPr="00F66A57" w:rsidRDefault="00C258B0" w:rsidP="0091544C">
            <w:pPr>
              <w:pStyle w:val="Heading2"/>
              <w:outlineLvl w:val="1"/>
              <w:rPr>
                <w:color w:val="000000" w:themeColor="text1"/>
              </w:rPr>
            </w:pPr>
            <w:r w:rsidRPr="00F66A57">
              <w:rPr>
                <w:color w:val="000000" w:themeColor="text1"/>
              </w:rPr>
              <w:t>1</w:t>
            </w:r>
            <w:r w:rsidR="00991CD3" w:rsidRPr="00F66A57">
              <w:rPr>
                <w:color w:val="000000" w:themeColor="text1"/>
              </w:rPr>
              <w:t>1</w:t>
            </w:r>
            <w:r w:rsidRPr="00F66A57">
              <w:rPr>
                <w:color w:val="000000" w:themeColor="text1"/>
              </w:rPr>
              <w:t>.0</w:t>
            </w:r>
            <w:r w:rsidR="003F5590" w:rsidRPr="00F66A57">
              <w:rPr>
                <w:color w:val="000000" w:themeColor="text1"/>
              </w:rPr>
              <w:tab/>
            </w:r>
            <w:r w:rsidR="0091544C" w:rsidRPr="00F66A57">
              <w:rPr>
                <w:color w:val="000000" w:themeColor="text1"/>
              </w:rPr>
              <w:t xml:space="preserve">The </w:t>
            </w:r>
            <w:r w:rsidR="002C4EEF" w:rsidRPr="00F66A57">
              <w:rPr>
                <w:color w:val="000000" w:themeColor="text1"/>
              </w:rPr>
              <w:t xml:space="preserve">use </w:t>
            </w:r>
            <w:r w:rsidR="0091544C" w:rsidRPr="00F66A57">
              <w:rPr>
                <w:color w:val="000000" w:themeColor="text1"/>
              </w:rPr>
              <w:t xml:space="preserve">of </w:t>
            </w:r>
            <w:r w:rsidR="002C4EEF" w:rsidRPr="00F66A57">
              <w:rPr>
                <w:color w:val="000000" w:themeColor="text1"/>
              </w:rPr>
              <w:t>reasonable force</w:t>
            </w:r>
          </w:p>
          <w:p w14:paraId="1E2C9C19" w14:textId="77777777" w:rsidR="00C258B0" w:rsidRPr="00F66A57" w:rsidRDefault="00C258B0" w:rsidP="00C258B0">
            <w:pPr>
              <w:jc w:val="both"/>
              <w:rPr>
                <w:rFonts w:ascii="Arial" w:hAnsi="Arial" w:cs="Arial"/>
                <w:color w:val="000000" w:themeColor="text1"/>
                <w:sz w:val="22"/>
                <w:szCs w:val="22"/>
              </w:rPr>
            </w:pPr>
          </w:p>
          <w:p w14:paraId="69B7AD2D" w14:textId="77777777" w:rsidR="0016331D"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There are circumstances when it is appropriate for staff in school to use reasonable force to safeguard children and young people. </w:t>
            </w:r>
          </w:p>
          <w:p w14:paraId="0DE7D41B" w14:textId="77777777" w:rsidR="0016331D" w:rsidRPr="00EB5BF3" w:rsidRDefault="0016331D" w:rsidP="00C258B0">
            <w:pPr>
              <w:jc w:val="both"/>
              <w:rPr>
                <w:rFonts w:ascii="Arial" w:hAnsi="Arial" w:cs="Arial"/>
                <w:color w:val="000000" w:themeColor="text1"/>
                <w:sz w:val="22"/>
                <w:szCs w:val="22"/>
              </w:rPr>
            </w:pPr>
          </w:p>
          <w:p w14:paraId="2BE54F9F" w14:textId="36AA2431" w:rsidR="0016331D" w:rsidRPr="00E7024C" w:rsidRDefault="00C258B0" w:rsidP="00C258B0">
            <w:pPr>
              <w:jc w:val="both"/>
              <w:rPr>
                <w:rFonts w:ascii="Arial" w:hAnsi="Arial" w:cs="Arial"/>
                <w:bCs/>
                <w:color w:val="000000" w:themeColor="text1"/>
                <w:sz w:val="22"/>
                <w:szCs w:val="22"/>
              </w:rPr>
            </w:pPr>
            <w:r w:rsidRPr="00EB5BF3">
              <w:rPr>
                <w:rFonts w:ascii="Arial" w:hAnsi="Arial" w:cs="Arial"/>
                <w:color w:val="000000" w:themeColor="text1"/>
                <w:sz w:val="22"/>
                <w:szCs w:val="22"/>
              </w:rPr>
              <w:t xml:space="preserve">The term ‘reasonable force’ covers the broad range of actions used by staff </w:t>
            </w:r>
            <w:r w:rsidRPr="00E7024C">
              <w:rPr>
                <w:rFonts w:ascii="Arial" w:hAnsi="Arial" w:cs="Arial"/>
                <w:color w:val="000000" w:themeColor="text1"/>
                <w:sz w:val="22"/>
                <w:szCs w:val="22"/>
              </w:rPr>
              <w:t xml:space="preserve">that involves a degree of physical contact to control or restrain </w:t>
            </w:r>
            <w:r w:rsidR="00E7024C" w:rsidRPr="00E7024C">
              <w:rPr>
                <w:rFonts w:ascii="Arial" w:hAnsi="Arial" w:cs="Arial"/>
                <w:bCs/>
                <w:color w:val="000000" w:themeColor="text1"/>
                <w:sz w:val="22"/>
                <w:szCs w:val="22"/>
              </w:rPr>
              <w:t>children</w:t>
            </w:r>
            <w:r w:rsidRPr="00E7024C">
              <w:rPr>
                <w:rFonts w:ascii="Arial" w:hAnsi="Arial" w:cs="Arial"/>
                <w:bCs/>
                <w:color w:val="000000" w:themeColor="text1"/>
                <w:sz w:val="22"/>
                <w:szCs w:val="22"/>
              </w:rPr>
              <w:t xml:space="preserve">. </w:t>
            </w:r>
          </w:p>
          <w:p w14:paraId="1CBC4308" w14:textId="77777777" w:rsidR="0016331D" w:rsidRPr="00E7024C" w:rsidRDefault="0016331D" w:rsidP="00C258B0">
            <w:pPr>
              <w:jc w:val="both"/>
              <w:rPr>
                <w:rFonts w:ascii="Arial" w:hAnsi="Arial" w:cs="Arial"/>
                <w:bCs/>
                <w:color w:val="000000" w:themeColor="text1"/>
                <w:sz w:val="22"/>
                <w:szCs w:val="22"/>
              </w:rPr>
            </w:pPr>
          </w:p>
          <w:p w14:paraId="306D1DBC" w14:textId="53CD1462" w:rsidR="00C258B0" w:rsidRPr="00E7024C" w:rsidRDefault="00C258B0" w:rsidP="00C258B0">
            <w:pPr>
              <w:jc w:val="both"/>
              <w:rPr>
                <w:rFonts w:ascii="Arial" w:hAnsi="Arial" w:cs="Arial"/>
                <w:color w:val="000000" w:themeColor="text1"/>
                <w:sz w:val="22"/>
                <w:szCs w:val="22"/>
              </w:rPr>
            </w:pPr>
            <w:r w:rsidRPr="00E7024C">
              <w:rPr>
                <w:rFonts w:ascii="Arial" w:hAnsi="Arial" w:cs="Arial"/>
                <w:color w:val="000000" w:themeColor="text1"/>
                <w:sz w:val="22"/>
                <w:szCs w:val="22"/>
              </w:rPr>
              <w:t xml:space="preserve">This can range from guiding a </w:t>
            </w:r>
            <w:r w:rsidR="00E7024C" w:rsidRPr="00E7024C">
              <w:rPr>
                <w:rFonts w:ascii="Arial" w:hAnsi="Arial" w:cs="Arial"/>
                <w:bCs/>
                <w:color w:val="000000" w:themeColor="text1"/>
                <w:sz w:val="22"/>
                <w:szCs w:val="22"/>
              </w:rPr>
              <w:t>child</w:t>
            </w:r>
            <w:r w:rsidRPr="00E7024C">
              <w:rPr>
                <w:rFonts w:ascii="Arial" w:hAnsi="Arial" w:cs="Arial"/>
                <w:color w:val="000000" w:themeColor="text1"/>
                <w:sz w:val="22"/>
                <w:szCs w:val="22"/>
              </w:rPr>
              <w:t xml:space="preserve"> to safety by the arm, to more extreme circumstances such as breaking up a fight or where a </w:t>
            </w:r>
            <w:r w:rsidR="00E7024C" w:rsidRPr="00E7024C">
              <w:rPr>
                <w:rFonts w:ascii="Arial" w:hAnsi="Arial" w:cs="Arial"/>
                <w:bCs/>
                <w:color w:val="000000" w:themeColor="text1"/>
                <w:sz w:val="22"/>
                <w:szCs w:val="22"/>
              </w:rPr>
              <w:t xml:space="preserve">child </w:t>
            </w:r>
            <w:r w:rsidRPr="00E7024C">
              <w:rPr>
                <w:rFonts w:ascii="Arial" w:hAnsi="Arial" w:cs="Arial"/>
                <w:color w:val="000000" w:themeColor="text1"/>
                <w:sz w:val="22"/>
                <w:szCs w:val="22"/>
              </w:rPr>
              <w:t xml:space="preserve">needs to be restrained to prevent violence or injury. </w:t>
            </w:r>
          </w:p>
          <w:p w14:paraId="651A870B" w14:textId="77777777" w:rsidR="00C258B0" w:rsidRPr="00EB5BF3" w:rsidRDefault="00C258B0" w:rsidP="00C258B0">
            <w:pPr>
              <w:jc w:val="both"/>
              <w:rPr>
                <w:rFonts w:ascii="Arial" w:hAnsi="Arial" w:cs="Arial"/>
                <w:color w:val="000000" w:themeColor="text1"/>
                <w:sz w:val="22"/>
                <w:szCs w:val="22"/>
              </w:rPr>
            </w:pPr>
          </w:p>
          <w:p w14:paraId="0E67B2AB" w14:textId="77777777" w:rsidR="0016331D"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530BB5B4" w14:textId="77777777" w:rsidR="0016331D" w:rsidRPr="00EB5BF3" w:rsidRDefault="0016331D" w:rsidP="00C258B0">
            <w:pPr>
              <w:jc w:val="both"/>
              <w:rPr>
                <w:rFonts w:ascii="Arial" w:hAnsi="Arial" w:cs="Arial"/>
                <w:color w:val="000000" w:themeColor="text1"/>
                <w:sz w:val="22"/>
                <w:szCs w:val="22"/>
              </w:rPr>
            </w:pPr>
          </w:p>
          <w:p w14:paraId="181B09F3" w14:textId="36F9C100" w:rsidR="00C87805" w:rsidRPr="00EB5BF3" w:rsidRDefault="0016331D"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Government</w:t>
            </w:r>
            <w:r w:rsidR="00C258B0" w:rsidRPr="00EB5BF3">
              <w:rPr>
                <w:rFonts w:ascii="Arial" w:hAnsi="Arial" w:cs="Arial"/>
                <w:color w:val="000000" w:themeColor="text1"/>
                <w:sz w:val="22"/>
                <w:szCs w:val="22"/>
              </w:rPr>
              <w:t xml:space="preserve"> advice for </w:t>
            </w:r>
            <w:r w:rsidR="00A1051C" w:rsidRPr="00EB5BF3">
              <w:rPr>
                <w:rFonts w:ascii="Arial" w:hAnsi="Arial" w:cs="Arial"/>
                <w:color w:val="000000" w:themeColor="text1"/>
                <w:sz w:val="22"/>
                <w:szCs w:val="22"/>
              </w:rPr>
              <w:t xml:space="preserve">‘Use of Reasonable Force in Schools’ </w:t>
            </w:r>
            <w:r w:rsidR="00C258B0" w:rsidRPr="00EB5BF3">
              <w:rPr>
                <w:rFonts w:ascii="Arial" w:hAnsi="Arial" w:cs="Arial"/>
                <w:color w:val="000000" w:themeColor="text1"/>
                <w:sz w:val="22"/>
                <w:szCs w:val="22"/>
              </w:rPr>
              <w:t>is</w:t>
            </w:r>
            <w:r w:rsidR="00A1051C" w:rsidRPr="00EB5BF3">
              <w:rPr>
                <w:rFonts w:ascii="Arial" w:hAnsi="Arial" w:cs="Arial"/>
                <w:color w:val="000000" w:themeColor="text1"/>
                <w:sz w:val="22"/>
                <w:szCs w:val="22"/>
              </w:rPr>
              <w:t xml:space="preserve"> </w:t>
            </w:r>
            <w:r w:rsidR="00C258B0" w:rsidRPr="00EB5BF3">
              <w:rPr>
                <w:rFonts w:ascii="Arial" w:hAnsi="Arial" w:cs="Arial"/>
                <w:color w:val="000000" w:themeColor="text1"/>
                <w:sz w:val="22"/>
                <w:szCs w:val="22"/>
              </w:rPr>
              <w:t xml:space="preserve">available </w:t>
            </w:r>
            <w:hyperlink r:id="rId44" w:history="1">
              <w:r w:rsidR="00C258B0" w:rsidRPr="00EB5BF3">
                <w:rPr>
                  <w:rStyle w:val="Hyperlink"/>
                  <w:rFonts w:ascii="Arial" w:hAnsi="Arial" w:cs="Arial"/>
                  <w:b/>
                  <w:bCs/>
                  <w:color w:val="000000" w:themeColor="text1"/>
                  <w:sz w:val="22"/>
                  <w:szCs w:val="22"/>
                </w:rPr>
                <w:t>here</w:t>
              </w:r>
            </w:hyperlink>
            <w:r w:rsidR="00A1051C" w:rsidRPr="00EB5BF3">
              <w:rPr>
                <w:rFonts w:ascii="Arial" w:hAnsi="Arial" w:cs="Arial"/>
                <w:color w:val="000000" w:themeColor="text1"/>
                <w:sz w:val="22"/>
                <w:szCs w:val="22"/>
              </w:rPr>
              <w:t>.</w:t>
            </w:r>
          </w:p>
          <w:p w14:paraId="492C8962" w14:textId="77777777" w:rsidR="00C258B0" w:rsidRPr="00F66A57" w:rsidRDefault="00C258B0" w:rsidP="00A1051C">
            <w:pPr>
              <w:jc w:val="both"/>
              <w:rPr>
                <w:rFonts w:ascii="Arial" w:hAnsi="Arial" w:cs="Arial"/>
                <w:color w:val="000000" w:themeColor="text1"/>
                <w:sz w:val="22"/>
                <w:szCs w:val="22"/>
              </w:rPr>
            </w:pPr>
          </w:p>
        </w:tc>
        <w:tc>
          <w:tcPr>
            <w:tcW w:w="4140" w:type="dxa"/>
            <w:shd w:val="clear" w:color="auto" w:fill="F2F2F2"/>
          </w:tcPr>
          <w:p w14:paraId="4C9F636C"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in our school:</w:t>
            </w:r>
          </w:p>
          <w:p w14:paraId="19B5F284" w14:textId="77777777" w:rsidR="00C258B0" w:rsidRPr="00F66A57" w:rsidRDefault="00C258B0" w:rsidP="00C258B0">
            <w:pPr>
              <w:jc w:val="both"/>
              <w:rPr>
                <w:rFonts w:ascii="Arial" w:hAnsi="Arial" w:cs="Arial"/>
                <w:i/>
                <w:color w:val="000000" w:themeColor="text1"/>
                <w:sz w:val="22"/>
                <w:szCs w:val="22"/>
              </w:rPr>
            </w:pPr>
          </w:p>
          <w:p w14:paraId="742561FB" w14:textId="298752B1"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By planning positive and proactive behaviour support</w:t>
            </w:r>
            <w:r w:rsidR="002C4EEF" w:rsidRPr="00F66A57">
              <w:rPr>
                <w:rFonts w:ascii="Arial" w:hAnsi="Arial" w:cs="Arial"/>
                <w:i/>
                <w:color w:val="000000" w:themeColor="text1"/>
                <w:sz w:val="22"/>
                <w:szCs w:val="22"/>
              </w:rPr>
              <w:t>,</w:t>
            </w:r>
            <w:r w:rsidRPr="00F66A57">
              <w:rPr>
                <w:rFonts w:ascii="Arial" w:hAnsi="Arial" w:cs="Arial"/>
                <w:i/>
                <w:color w:val="000000" w:themeColor="text1"/>
                <w:sz w:val="22"/>
                <w:szCs w:val="22"/>
              </w:rPr>
              <w:t xml:space="preserve"> the occurrence of challenging behaviour and the need to use reasonable force will reduce.</w:t>
            </w:r>
          </w:p>
          <w:p w14:paraId="592CC495" w14:textId="77777777" w:rsidR="00C258B0" w:rsidRPr="00F66A57" w:rsidRDefault="00C258B0" w:rsidP="00C258B0">
            <w:pPr>
              <w:jc w:val="both"/>
              <w:rPr>
                <w:rFonts w:ascii="Arial" w:hAnsi="Arial" w:cs="Arial"/>
                <w:i/>
                <w:color w:val="000000" w:themeColor="text1"/>
                <w:sz w:val="22"/>
                <w:szCs w:val="22"/>
              </w:rPr>
            </w:pPr>
          </w:p>
          <w:p w14:paraId="257E5F46" w14:textId="24F932C0"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We will write individual behaviour plans for our more vulnerable </w:t>
            </w:r>
            <w:r w:rsidR="00E7024C" w:rsidRPr="00E7024C">
              <w:rPr>
                <w:rFonts w:ascii="Arial" w:hAnsi="Arial" w:cs="Arial"/>
                <w:bCs/>
                <w:i/>
                <w:color w:val="000000" w:themeColor="text1"/>
                <w:sz w:val="22"/>
                <w:szCs w:val="22"/>
              </w:rPr>
              <w:t>children</w:t>
            </w:r>
            <w:r w:rsidRPr="00E7024C">
              <w:rPr>
                <w:rFonts w:ascii="Arial" w:hAnsi="Arial" w:cs="Arial"/>
                <w:bCs/>
                <w:i/>
                <w:color w:val="000000" w:themeColor="text1"/>
                <w:sz w:val="22"/>
                <w:szCs w:val="22"/>
              </w:rPr>
              <w:t xml:space="preserve"> </w:t>
            </w:r>
            <w:r w:rsidRPr="00E7024C">
              <w:rPr>
                <w:rFonts w:ascii="Arial" w:hAnsi="Arial" w:cs="Arial"/>
                <w:i/>
                <w:color w:val="000000" w:themeColor="text1"/>
                <w:sz w:val="22"/>
                <w:szCs w:val="22"/>
              </w:rPr>
              <w:t>and</w:t>
            </w:r>
            <w:r w:rsidRPr="00F66A57">
              <w:rPr>
                <w:rFonts w:ascii="Arial" w:hAnsi="Arial" w:cs="Arial"/>
                <w:i/>
                <w:color w:val="000000" w:themeColor="text1"/>
                <w:sz w:val="22"/>
                <w:szCs w:val="22"/>
              </w:rPr>
              <w:t xml:space="preserve"> agree them with parents and carers.</w:t>
            </w:r>
          </w:p>
          <w:p w14:paraId="7C19BD6B" w14:textId="77777777" w:rsidR="00C258B0" w:rsidRPr="00F66A57" w:rsidRDefault="00C258B0" w:rsidP="00C258B0">
            <w:pPr>
              <w:jc w:val="both"/>
              <w:rPr>
                <w:rFonts w:ascii="Arial" w:hAnsi="Arial" w:cs="Arial"/>
                <w:i/>
                <w:color w:val="000000" w:themeColor="text1"/>
                <w:sz w:val="22"/>
                <w:szCs w:val="22"/>
              </w:rPr>
            </w:pPr>
          </w:p>
          <w:p w14:paraId="0284AC88"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We will not have a ‘no contact’ policy as this could leave our staff unable to fully support and protect their pupils and students.</w:t>
            </w:r>
          </w:p>
          <w:p w14:paraId="36DB9E38" w14:textId="77777777" w:rsidR="00C258B0" w:rsidRPr="00F66A57" w:rsidRDefault="00C258B0" w:rsidP="00C258B0">
            <w:pPr>
              <w:jc w:val="both"/>
              <w:rPr>
                <w:rFonts w:ascii="Arial" w:hAnsi="Arial" w:cs="Arial"/>
                <w:i/>
                <w:color w:val="000000" w:themeColor="text1"/>
                <w:sz w:val="22"/>
                <w:szCs w:val="22"/>
              </w:rPr>
            </w:pPr>
          </w:p>
          <w:p w14:paraId="2251A8C2" w14:textId="383B8D97" w:rsidR="00C258B0" w:rsidRPr="00F66A57" w:rsidRDefault="00C258B0" w:rsidP="00C258B0">
            <w:pPr>
              <w:jc w:val="both"/>
              <w:rPr>
                <w:rFonts w:ascii="Arial" w:hAnsi="Arial" w:cs="Arial"/>
                <w:color w:val="000000" w:themeColor="text1"/>
                <w:sz w:val="22"/>
                <w:szCs w:val="22"/>
              </w:rPr>
            </w:pPr>
            <w:r w:rsidRPr="00F66A57">
              <w:rPr>
                <w:rFonts w:ascii="Arial" w:hAnsi="Arial" w:cs="Arial"/>
                <w:i/>
                <w:color w:val="000000" w:themeColor="text1"/>
                <w:sz w:val="22"/>
                <w:szCs w:val="22"/>
              </w:rPr>
              <w:t>When using reasonable force in response to risks p</w:t>
            </w:r>
            <w:r w:rsidR="00E7024C">
              <w:rPr>
                <w:rFonts w:ascii="Arial" w:hAnsi="Arial" w:cs="Arial"/>
                <w:i/>
                <w:color w:val="000000" w:themeColor="text1"/>
                <w:sz w:val="22"/>
                <w:szCs w:val="22"/>
              </w:rPr>
              <w:t>resented by incidents involving children,</w:t>
            </w:r>
            <w:r w:rsidR="00A1051C"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including any with SEN or disabilities, or with medical conditions, our staff will consider the risks carefully</w:t>
            </w:r>
            <w:r w:rsidR="00E64845">
              <w:rPr>
                <w:rFonts w:ascii="Arial" w:hAnsi="Arial" w:cs="Arial"/>
                <w:i/>
                <w:color w:val="000000" w:themeColor="text1"/>
                <w:sz w:val="22"/>
                <w:szCs w:val="22"/>
              </w:rPr>
              <w:t xml:space="preserve"> and have appropriate safety plans and risk assessments in place that are reviewed. </w:t>
            </w:r>
          </w:p>
        </w:tc>
      </w:tr>
    </w:tbl>
    <w:p w14:paraId="426FDC67"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lve: The school's role in the prevention of abuse"/>
        <w:tblDescription w:val="This explains how this policy and the school's ethos are closely linked and how safeguarding issues, including online safety, peer on peer abuse, sexual harassment and extra familial harm (multiple harms) will be addressed through the curriculum in an age-appropriate way."/>
      </w:tblPr>
      <w:tblGrid>
        <w:gridCol w:w="5778"/>
        <w:gridCol w:w="4140"/>
      </w:tblGrid>
      <w:tr w:rsidR="00F66A57" w:rsidRPr="00F66A57" w14:paraId="63E969AC" w14:textId="77777777" w:rsidTr="00B449DD">
        <w:trPr>
          <w:tblHeader/>
        </w:trPr>
        <w:tc>
          <w:tcPr>
            <w:tcW w:w="5778" w:type="dxa"/>
          </w:tcPr>
          <w:p w14:paraId="0C41C1D5" w14:textId="4F7E73A1" w:rsidR="00C258B0" w:rsidRPr="00F66A57" w:rsidRDefault="003F5590" w:rsidP="0091544C">
            <w:pPr>
              <w:pStyle w:val="Heading2"/>
              <w:outlineLvl w:val="1"/>
              <w:rPr>
                <w:color w:val="000000" w:themeColor="text1"/>
              </w:rPr>
            </w:pPr>
            <w:bookmarkStart w:id="8" w:name="_Hlk76883215"/>
            <w:r w:rsidRPr="00F66A57">
              <w:rPr>
                <w:color w:val="000000" w:themeColor="text1"/>
              </w:rPr>
              <w:br w:type="page"/>
            </w:r>
            <w:r w:rsidR="00C258B0" w:rsidRPr="00F66A57">
              <w:rPr>
                <w:color w:val="000000" w:themeColor="text1"/>
              </w:rPr>
              <w:t>1</w:t>
            </w:r>
            <w:r w:rsidR="00991CD3" w:rsidRPr="00F66A57">
              <w:rPr>
                <w:color w:val="000000" w:themeColor="text1"/>
              </w:rPr>
              <w:t>2</w:t>
            </w:r>
            <w:r w:rsidR="00C258B0" w:rsidRPr="00F66A57">
              <w:rPr>
                <w:color w:val="000000" w:themeColor="text1"/>
              </w:rPr>
              <w:t>.0</w:t>
            </w:r>
            <w:r w:rsidRPr="00F66A57">
              <w:rPr>
                <w:color w:val="000000" w:themeColor="text1"/>
              </w:rPr>
              <w:tab/>
            </w:r>
            <w:r w:rsidR="0091544C" w:rsidRPr="00F66A57">
              <w:rPr>
                <w:color w:val="000000" w:themeColor="text1"/>
              </w:rPr>
              <w:t xml:space="preserve">The </w:t>
            </w:r>
            <w:r w:rsidR="002C4EEF" w:rsidRPr="00F66A57">
              <w:rPr>
                <w:color w:val="000000" w:themeColor="text1"/>
              </w:rPr>
              <w:t>school’s r</w:t>
            </w:r>
            <w:r w:rsidR="0091544C" w:rsidRPr="00F66A57">
              <w:rPr>
                <w:color w:val="000000" w:themeColor="text1"/>
              </w:rPr>
              <w:t xml:space="preserve">ole in the </w:t>
            </w:r>
            <w:r w:rsidR="002C4EEF" w:rsidRPr="00F66A57">
              <w:rPr>
                <w:color w:val="000000" w:themeColor="text1"/>
              </w:rPr>
              <w:t xml:space="preserve">prevention </w:t>
            </w:r>
            <w:r w:rsidR="0091544C" w:rsidRPr="00F66A57">
              <w:rPr>
                <w:color w:val="000000" w:themeColor="text1"/>
              </w:rPr>
              <w:t xml:space="preserve">of </w:t>
            </w:r>
            <w:r w:rsidR="002C4EEF" w:rsidRPr="00F66A57">
              <w:rPr>
                <w:color w:val="000000" w:themeColor="text1"/>
              </w:rPr>
              <w:t xml:space="preserve">abuse </w:t>
            </w:r>
          </w:p>
          <w:p w14:paraId="51B5B017" w14:textId="77777777" w:rsidR="00C258B0" w:rsidRPr="00F66A57" w:rsidRDefault="00C258B0" w:rsidP="00C258B0">
            <w:pPr>
              <w:jc w:val="both"/>
              <w:rPr>
                <w:rFonts w:ascii="Arial" w:hAnsi="Arial" w:cs="Arial"/>
                <w:color w:val="000000" w:themeColor="text1"/>
                <w:sz w:val="22"/>
                <w:szCs w:val="22"/>
              </w:rPr>
            </w:pPr>
          </w:p>
          <w:p w14:paraId="20224F84" w14:textId="1C3709D2" w:rsidR="0016331D" w:rsidRPr="00F66A57" w:rsidRDefault="00C258B0" w:rsidP="00133A06">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This Safeguarding &amp; Child Protection Policy cannot be separated from the general ethos of the school, which should ensure that </w:t>
            </w:r>
            <w:r w:rsidR="00E7024C" w:rsidRPr="00E7024C">
              <w:rPr>
                <w:rFonts w:ascii="Arial" w:hAnsi="Arial" w:cs="Arial"/>
                <w:bCs/>
                <w:color w:val="000000" w:themeColor="text1"/>
                <w:sz w:val="22"/>
                <w:szCs w:val="22"/>
              </w:rPr>
              <w:t>children</w:t>
            </w:r>
            <w:r w:rsidR="0016331D" w:rsidRPr="00E7024C">
              <w:rPr>
                <w:rFonts w:ascii="Arial" w:hAnsi="Arial" w:cs="Arial"/>
                <w:bCs/>
                <w:color w:val="000000" w:themeColor="text1"/>
                <w:sz w:val="22"/>
                <w:szCs w:val="22"/>
              </w:rPr>
              <w:t>:</w:t>
            </w:r>
            <w:r w:rsidRPr="00F66A57">
              <w:rPr>
                <w:rFonts w:ascii="Arial" w:hAnsi="Arial" w:cs="Arial"/>
                <w:b/>
                <w:bCs/>
                <w:color w:val="000000" w:themeColor="text1"/>
                <w:sz w:val="22"/>
                <w:szCs w:val="22"/>
              </w:rPr>
              <w:t xml:space="preserve"> </w:t>
            </w:r>
          </w:p>
          <w:p w14:paraId="5D070EE6" w14:textId="2FD23412" w:rsidR="0016331D" w:rsidRPr="00F66A57" w:rsidRDefault="0016331D" w:rsidP="00EC0446">
            <w:pPr>
              <w:pStyle w:val="ListParagraph"/>
              <w:numPr>
                <w:ilvl w:val="0"/>
                <w:numId w:val="43"/>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are </w:t>
            </w:r>
            <w:r w:rsidR="00C258B0" w:rsidRPr="00F66A57">
              <w:rPr>
                <w:rFonts w:ascii="Arial" w:hAnsi="Arial" w:cs="Arial"/>
                <w:color w:val="000000" w:themeColor="text1"/>
                <w:sz w:val="22"/>
                <w:szCs w:val="22"/>
              </w:rPr>
              <w:t>treated with respect and dignity</w:t>
            </w:r>
          </w:p>
          <w:p w14:paraId="7380C0B2" w14:textId="4711E9BF" w:rsidR="0016331D" w:rsidRPr="00F66A57" w:rsidRDefault="0016331D" w:rsidP="00EC0446">
            <w:pPr>
              <w:pStyle w:val="ListParagraph"/>
              <w:numPr>
                <w:ilvl w:val="0"/>
                <w:numId w:val="43"/>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are </w:t>
            </w:r>
            <w:r w:rsidR="00C258B0" w:rsidRPr="00F66A57">
              <w:rPr>
                <w:rFonts w:ascii="Arial" w:hAnsi="Arial" w:cs="Arial"/>
                <w:color w:val="000000" w:themeColor="text1"/>
                <w:sz w:val="22"/>
                <w:szCs w:val="22"/>
              </w:rPr>
              <w:t>taught to treat each other with respect</w:t>
            </w:r>
          </w:p>
          <w:p w14:paraId="3EA868AC" w14:textId="51A796AD" w:rsidR="0016331D" w:rsidRPr="00F66A57" w:rsidRDefault="00C258B0" w:rsidP="00EC0446">
            <w:pPr>
              <w:pStyle w:val="ListParagraph"/>
              <w:numPr>
                <w:ilvl w:val="0"/>
                <w:numId w:val="43"/>
              </w:numPr>
              <w:jc w:val="both"/>
              <w:rPr>
                <w:rFonts w:ascii="Arial" w:hAnsi="Arial" w:cs="Arial"/>
                <w:color w:val="000000" w:themeColor="text1"/>
                <w:sz w:val="22"/>
                <w:szCs w:val="22"/>
              </w:rPr>
            </w:pPr>
            <w:r w:rsidRPr="00F66A57">
              <w:rPr>
                <w:rFonts w:ascii="Arial" w:hAnsi="Arial" w:cs="Arial"/>
                <w:color w:val="000000" w:themeColor="text1"/>
                <w:sz w:val="22"/>
                <w:szCs w:val="22"/>
              </w:rPr>
              <w:t>feel saf</w:t>
            </w:r>
            <w:r w:rsidR="0016331D" w:rsidRPr="00F66A57">
              <w:rPr>
                <w:rFonts w:ascii="Arial" w:hAnsi="Arial" w:cs="Arial"/>
                <w:color w:val="000000" w:themeColor="text1"/>
                <w:sz w:val="22"/>
                <w:szCs w:val="22"/>
              </w:rPr>
              <w:t>e</w:t>
            </w:r>
          </w:p>
          <w:p w14:paraId="1CFA3DCA" w14:textId="7E05A7E2" w:rsidR="00133A06" w:rsidRPr="00F66A57" w:rsidRDefault="00C258B0" w:rsidP="00EC0446">
            <w:pPr>
              <w:pStyle w:val="ListParagraph"/>
              <w:numPr>
                <w:ilvl w:val="0"/>
                <w:numId w:val="43"/>
              </w:numPr>
              <w:jc w:val="both"/>
              <w:rPr>
                <w:rFonts w:ascii="Arial" w:hAnsi="Arial" w:cs="Arial"/>
                <w:color w:val="000000" w:themeColor="text1"/>
                <w:sz w:val="22"/>
                <w:szCs w:val="22"/>
              </w:rPr>
            </w:pPr>
            <w:r w:rsidRPr="00F66A57">
              <w:rPr>
                <w:rFonts w:ascii="Arial" w:hAnsi="Arial" w:cs="Arial"/>
                <w:color w:val="000000" w:themeColor="text1"/>
                <w:sz w:val="22"/>
                <w:szCs w:val="22"/>
              </w:rPr>
              <w:t>have a voice</w:t>
            </w:r>
            <w:r w:rsidR="000F2A37" w:rsidRPr="00F66A57">
              <w:rPr>
                <w:rFonts w:ascii="Arial" w:hAnsi="Arial" w:cs="Arial"/>
                <w:color w:val="000000" w:themeColor="text1"/>
                <w:sz w:val="22"/>
                <w:szCs w:val="22"/>
              </w:rPr>
              <w:t xml:space="preserve"> and </w:t>
            </w:r>
            <w:r w:rsidRPr="00F66A57">
              <w:rPr>
                <w:rFonts w:ascii="Arial" w:hAnsi="Arial" w:cs="Arial"/>
                <w:color w:val="000000" w:themeColor="text1"/>
                <w:sz w:val="22"/>
                <w:szCs w:val="22"/>
              </w:rPr>
              <w:t>are listened to</w:t>
            </w:r>
            <w:r w:rsidR="00133A06" w:rsidRPr="00F66A57">
              <w:rPr>
                <w:rFonts w:ascii="Arial" w:hAnsi="Arial" w:cs="Arial"/>
                <w:color w:val="000000" w:themeColor="text1"/>
                <w:sz w:val="22"/>
                <w:szCs w:val="22"/>
              </w:rPr>
              <w:t xml:space="preserve"> </w:t>
            </w:r>
          </w:p>
          <w:p w14:paraId="61D41046" w14:textId="77777777" w:rsidR="00133A06" w:rsidRPr="00F66A57" w:rsidRDefault="00133A06" w:rsidP="00133A06">
            <w:pPr>
              <w:jc w:val="both"/>
              <w:rPr>
                <w:rFonts w:ascii="Arial" w:hAnsi="Arial" w:cs="Arial"/>
                <w:color w:val="000000" w:themeColor="text1"/>
                <w:sz w:val="22"/>
                <w:szCs w:val="22"/>
              </w:rPr>
            </w:pPr>
          </w:p>
          <w:p w14:paraId="5483B4A2" w14:textId="61A972C1" w:rsidR="00C258B0" w:rsidRPr="00F66A57" w:rsidRDefault="00C258B0" w:rsidP="00133A06">
            <w:pPr>
              <w:jc w:val="both"/>
              <w:rPr>
                <w:rFonts w:ascii="Arial" w:hAnsi="Arial" w:cs="Arial"/>
                <w:color w:val="000000" w:themeColor="text1"/>
                <w:sz w:val="22"/>
                <w:szCs w:val="22"/>
              </w:rPr>
            </w:pPr>
            <w:r w:rsidRPr="00F66A57">
              <w:rPr>
                <w:rFonts w:ascii="Arial" w:hAnsi="Arial" w:cs="Arial"/>
                <w:color w:val="000000" w:themeColor="text1"/>
                <w:sz w:val="22"/>
                <w:szCs w:val="22"/>
              </w:rPr>
              <w:t>Safeguarding issues, including online safety</w:t>
            </w:r>
            <w:r w:rsidR="000A5803" w:rsidRPr="00F66A57">
              <w:rPr>
                <w:rFonts w:ascii="Arial" w:hAnsi="Arial" w:cs="Arial"/>
                <w:color w:val="000000" w:themeColor="text1"/>
                <w:sz w:val="22"/>
                <w:szCs w:val="22"/>
              </w:rPr>
              <w:t xml:space="preserve">, </w:t>
            </w:r>
            <w:r w:rsidR="00C84F91">
              <w:rPr>
                <w:rFonts w:ascii="Arial" w:hAnsi="Arial" w:cs="Arial"/>
                <w:color w:val="000000" w:themeColor="text1"/>
                <w:sz w:val="22"/>
                <w:szCs w:val="22"/>
              </w:rPr>
              <w:t>child on child-</w:t>
            </w:r>
            <w:r w:rsidR="000A5803" w:rsidRPr="00F66A57">
              <w:rPr>
                <w:rFonts w:ascii="Arial" w:hAnsi="Arial" w:cs="Arial"/>
                <w:color w:val="000000" w:themeColor="text1"/>
                <w:sz w:val="22"/>
                <w:szCs w:val="22"/>
              </w:rPr>
              <w:t xml:space="preserve"> abuse</w:t>
            </w:r>
            <w:r w:rsidR="00925A1E" w:rsidRPr="00F66A57">
              <w:rPr>
                <w:rFonts w:ascii="Arial" w:hAnsi="Arial" w:cs="Arial"/>
                <w:color w:val="000000" w:themeColor="text1"/>
                <w:sz w:val="22"/>
                <w:szCs w:val="22"/>
              </w:rPr>
              <w:t>, sexual harassment</w:t>
            </w:r>
            <w:r w:rsidR="0016331D" w:rsidRPr="00F66A57">
              <w:rPr>
                <w:rFonts w:ascii="Arial" w:hAnsi="Arial" w:cs="Arial"/>
                <w:color w:val="000000" w:themeColor="text1"/>
                <w:sz w:val="22"/>
                <w:szCs w:val="22"/>
              </w:rPr>
              <w:t xml:space="preserve"> and extra familial harm (multiple harms)</w:t>
            </w:r>
            <w:r w:rsidRPr="00F66A57">
              <w:rPr>
                <w:rFonts w:ascii="Arial" w:hAnsi="Arial" w:cs="Arial"/>
                <w:color w:val="000000" w:themeColor="text1"/>
                <w:sz w:val="22"/>
                <w:szCs w:val="22"/>
              </w:rPr>
              <w:t xml:space="preserve"> will be addressed through the curriculum</w:t>
            </w:r>
            <w:r w:rsidR="0016331D" w:rsidRPr="00F66A57">
              <w:rPr>
                <w:rFonts w:ascii="Arial" w:hAnsi="Arial" w:cs="Arial"/>
                <w:color w:val="000000" w:themeColor="text1"/>
                <w:sz w:val="22"/>
                <w:szCs w:val="22"/>
              </w:rPr>
              <w:t xml:space="preserve"> in an age-appropriate way.</w:t>
            </w:r>
          </w:p>
          <w:p w14:paraId="5BB58A62" w14:textId="77777777" w:rsidR="00C258B0" w:rsidRPr="00F66A57" w:rsidRDefault="00C258B0" w:rsidP="00C258B0">
            <w:pPr>
              <w:contextualSpacing/>
              <w:jc w:val="both"/>
              <w:rPr>
                <w:rFonts w:ascii="Arial" w:hAnsi="Arial" w:cs="Arial"/>
                <w:color w:val="000000" w:themeColor="text1"/>
                <w:sz w:val="22"/>
                <w:szCs w:val="22"/>
              </w:rPr>
            </w:pPr>
          </w:p>
          <w:p w14:paraId="5E8AC224" w14:textId="77777777" w:rsidR="00C258B0" w:rsidRPr="00F66A57" w:rsidRDefault="00C258B0" w:rsidP="00C258B0">
            <w:pPr>
              <w:jc w:val="both"/>
              <w:rPr>
                <w:rFonts w:ascii="Arial" w:hAnsi="Arial" w:cs="Arial"/>
                <w:color w:val="000000" w:themeColor="text1"/>
                <w:sz w:val="22"/>
                <w:szCs w:val="22"/>
              </w:rPr>
            </w:pPr>
          </w:p>
          <w:p w14:paraId="0C46D88A" w14:textId="77777777"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14:paraId="0648CA40" w14:textId="194D8F8C"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00A935B0" w14:textId="77777777" w:rsidR="00E70A44" w:rsidRPr="00F66A57" w:rsidRDefault="00E70A44" w:rsidP="00C258B0">
            <w:pPr>
              <w:jc w:val="both"/>
              <w:rPr>
                <w:rFonts w:ascii="Arial" w:hAnsi="Arial" w:cs="Arial"/>
                <w:i/>
                <w:iCs/>
                <w:color w:val="000000" w:themeColor="text1"/>
                <w:sz w:val="22"/>
                <w:szCs w:val="22"/>
              </w:rPr>
            </w:pPr>
          </w:p>
          <w:p w14:paraId="3183A5C2" w14:textId="49D6E5C6" w:rsidR="00C258B0" w:rsidRPr="00F66A57" w:rsidRDefault="00C258B0" w:rsidP="0016331D">
            <w:p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w:t>
            </w:r>
            <w:r w:rsidR="006B28A2" w:rsidRPr="00F66A57">
              <w:rPr>
                <w:rFonts w:ascii="Arial" w:hAnsi="Arial" w:cs="Arial"/>
                <w:i/>
                <w:iCs/>
                <w:color w:val="000000" w:themeColor="text1"/>
                <w:sz w:val="22"/>
                <w:szCs w:val="22"/>
              </w:rPr>
              <w:t xml:space="preserve">staff </w:t>
            </w:r>
            <w:r w:rsidRPr="00F66A57">
              <w:rPr>
                <w:rFonts w:ascii="Arial" w:hAnsi="Arial" w:cs="Arial"/>
                <w:i/>
                <w:iCs/>
                <w:color w:val="000000" w:themeColor="text1"/>
                <w:sz w:val="22"/>
                <w:szCs w:val="22"/>
              </w:rPr>
              <w:t>will be made aware of our school’s unauthorised absence and children missing from education</w:t>
            </w:r>
            <w:r w:rsidR="00213255">
              <w:rPr>
                <w:rFonts w:ascii="Arial" w:hAnsi="Arial" w:cs="Arial"/>
                <w:i/>
                <w:iCs/>
                <w:color w:val="000000" w:themeColor="text1"/>
                <w:sz w:val="22"/>
                <w:szCs w:val="22"/>
              </w:rPr>
              <w:t>/children absent from education</w:t>
            </w:r>
            <w:r w:rsidRPr="00F66A57">
              <w:rPr>
                <w:rFonts w:ascii="Arial" w:hAnsi="Arial" w:cs="Arial"/>
                <w:i/>
                <w:iCs/>
                <w:color w:val="000000" w:themeColor="text1"/>
                <w:sz w:val="22"/>
                <w:szCs w:val="22"/>
              </w:rPr>
              <w:t xml:space="preserve"> procedures.</w:t>
            </w:r>
          </w:p>
          <w:p w14:paraId="227AD946" w14:textId="77777777" w:rsidR="00C258B0" w:rsidRPr="00F66A57" w:rsidRDefault="00C258B0" w:rsidP="0016331D">
            <w:pPr>
              <w:rPr>
                <w:rFonts w:ascii="Arial" w:hAnsi="Arial" w:cs="Arial"/>
                <w:i/>
                <w:color w:val="000000" w:themeColor="text1"/>
                <w:sz w:val="22"/>
                <w:szCs w:val="22"/>
              </w:rPr>
            </w:pPr>
          </w:p>
          <w:p w14:paraId="0F45C861" w14:textId="183B6B0C" w:rsidR="00C258B0" w:rsidRPr="00F66A57" w:rsidRDefault="00C258B0" w:rsidP="0016331D">
            <w:pPr>
              <w:rPr>
                <w:rFonts w:ascii="Arial" w:hAnsi="Arial" w:cs="Arial"/>
                <w:color w:val="000000" w:themeColor="text1"/>
                <w:sz w:val="22"/>
                <w:szCs w:val="22"/>
              </w:rPr>
            </w:pPr>
            <w:r w:rsidRPr="00F66A57">
              <w:rPr>
                <w:rFonts w:ascii="Arial" w:hAnsi="Arial" w:cs="Arial"/>
                <w:i/>
                <w:color w:val="000000" w:themeColor="text1"/>
                <w:sz w:val="22"/>
                <w:szCs w:val="22"/>
              </w:rPr>
              <w:t>We</w:t>
            </w:r>
            <w:r w:rsidR="00E7024C">
              <w:rPr>
                <w:rFonts w:ascii="Arial" w:hAnsi="Arial" w:cs="Arial"/>
                <w:i/>
                <w:color w:val="000000" w:themeColor="text1"/>
                <w:sz w:val="22"/>
                <w:szCs w:val="22"/>
              </w:rPr>
              <w:t xml:space="preserve"> will provide opportunities for children</w:t>
            </w:r>
            <w:r w:rsidRPr="00F66A57">
              <w:rPr>
                <w:rFonts w:ascii="Arial" w:hAnsi="Arial" w:cs="Arial"/>
                <w:i/>
                <w:color w:val="000000" w:themeColor="text1"/>
                <w:sz w:val="22"/>
                <w:szCs w:val="22"/>
              </w:rPr>
              <w:t xml:space="preserve"> to develop skills, concepts, attitudes and knowledge that promote their safety and well-being.</w:t>
            </w:r>
            <w:r w:rsidRPr="00F66A57">
              <w:rPr>
                <w:rFonts w:ascii="Arial" w:hAnsi="Arial" w:cs="Arial"/>
                <w:color w:val="000000" w:themeColor="text1"/>
                <w:sz w:val="22"/>
                <w:szCs w:val="22"/>
              </w:rPr>
              <w:t xml:space="preserve"> </w:t>
            </w:r>
          </w:p>
          <w:p w14:paraId="0324EB3D" w14:textId="77777777" w:rsidR="00C258B0" w:rsidRPr="00F66A57" w:rsidRDefault="00C258B0" w:rsidP="0016331D">
            <w:pPr>
              <w:rPr>
                <w:rFonts w:ascii="Arial" w:hAnsi="Arial" w:cs="Arial"/>
                <w:color w:val="000000" w:themeColor="text1"/>
                <w:sz w:val="22"/>
                <w:szCs w:val="22"/>
              </w:rPr>
            </w:pPr>
          </w:p>
          <w:p w14:paraId="3A6126E7" w14:textId="16BC2692" w:rsidR="00C258B0" w:rsidRPr="00F66A57" w:rsidRDefault="00C258B0" w:rsidP="0016331D">
            <w:pPr>
              <w:rPr>
                <w:rFonts w:ascii="Arial" w:hAnsi="Arial" w:cs="Arial"/>
                <w:i/>
                <w:color w:val="000000" w:themeColor="text1"/>
                <w:sz w:val="22"/>
                <w:szCs w:val="22"/>
              </w:rPr>
            </w:pPr>
            <w:r w:rsidRPr="00F66A57">
              <w:rPr>
                <w:rFonts w:ascii="Arial" w:hAnsi="Arial" w:cs="Arial"/>
                <w:i/>
                <w:color w:val="000000" w:themeColor="text1"/>
                <w:sz w:val="22"/>
                <w:szCs w:val="22"/>
              </w:rPr>
              <w:t>All our policies which address issues of power and potential harm</w:t>
            </w:r>
            <w:r w:rsidR="00717F82"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will be inter-linked to ensure a whole school approach.</w:t>
            </w:r>
          </w:p>
          <w:p w14:paraId="3C1E380C" w14:textId="77777777" w:rsidR="00C258B0" w:rsidRPr="00F66A57" w:rsidRDefault="00C258B0" w:rsidP="0016331D">
            <w:pPr>
              <w:rPr>
                <w:rFonts w:ascii="Arial" w:hAnsi="Arial" w:cs="Arial"/>
                <w:i/>
                <w:color w:val="000000" w:themeColor="text1"/>
                <w:sz w:val="22"/>
                <w:szCs w:val="22"/>
              </w:rPr>
            </w:pPr>
          </w:p>
          <w:p w14:paraId="6E5903D1" w14:textId="77F6126D" w:rsidR="00C258B0" w:rsidRPr="00F66A57" w:rsidRDefault="00C258B0" w:rsidP="0016331D">
            <w:pPr>
              <w:rPr>
                <w:rFonts w:ascii="Arial" w:hAnsi="Arial" w:cs="Arial"/>
                <w:i/>
                <w:color w:val="000000" w:themeColor="text1"/>
                <w:sz w:val="22"/>
                <w:szCs w:val="22"/>
              </w:rPr>
            </w:pPr>
            <w:r w:rsidRPr="00F66A57">
              <w:rPr>
                <w:rFonts w:ascii="Arial" w:hAnsi="Arial" w:cs="Arial"/>
                <w:i/>
                <w:color w:val="000000" w:themeColor="text1"/>
                <w:sz w:val="22"/>
                <w:szCs w:val="22"/>
              </w:rPr>
              <w:t>We recognise the particular vulnerability of children who have a social worker.</w:t>
            </w:r>
          </w:p>
          <w:p w14:paraId="67F4527F" w14:textId="77777777" w:rsidR="00C258B0" w:rsidRPr="00F66A57" w:rsidRDefault="00C258B0" w:rsidP="00C258B0">
            <w:pPr>
              <w:jc w:val="both"/>
              <w:rPr>
                <w:rFonts w:ascii="Arial" w:hAnsi="Arial" w:cs="Arial"/>
                <w:i/>
                <w:color w:val="000000" w:themeColor="text1"/>
                <w:sz w:val="22"/>
                <w:szCs w:val="22"/>
              </w:rPr>
            </w:pPr>
          </w:p>
          <w:p w14:paraId="230DCFCB" w14:textId="77777777" w:rsidR="00C258B0" w:rsidRPr="00F66A57" w:rsidRDefault="00C258B0" w:rsidP="00C258B0">
            <w:pPr>
              <w:jc w:val="both"/>
              <w:rPr>
                <w:rFonts w:ascii="Arial" w:hAnsi="Arial" w:cs="Arial"/>
                <w:i/>
                <w:color w:val="000000" w:themeColor="text1"/>
                <w:sz w:val="22"/>
                <w:szCs w:val="22"/>
              </w:rPr>
            </w:pPr>
          </w:p>
        </w:tc>
      </w:tr>
    </w:tbl>
    <w:p w14:paraId="5358A868" w14:textId="77777777" w:rsidR="009E5932" w:rsidRPr="00F66A57" w:rsidRDefault="009E5932"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irteen: What we will do when we are concerned - Early Help response"/>
        <w:tblDescription w:val="This means that in our school we will: implement Right Help Right Time"/>
      </w:tblPr>
      <w:tblGrid>
        <w:gridCol w:w="5778"/>
        <w:gridCol w:w="4140"/>
      </w:tblGrid>
      <w:tr w:rsidR="00F66A57" w:rsidRPr="00F66A57" w14:paraId="77C96189" w14:textId="77777777" w:rsidTr="00BB37C8">
        <w:trPr>
          <w:tblHeader/>
        </w:trPr>
        <w:tc>
          <w:tcPr>
            <w:tcW w:w="5778" w:type="dxa"/>
          </w:tcPr>
          <w:p w14:paraId="0B416E2F" w14:textId="71E368E9" w:rsidR="00C258B0" w:rsidRPr="00F66A57" w:rsidRDefault="00C258B0" w:rsidP="0091544C">
            <w:pPr>
              <w:pStyle w:val="Heading2"/>
              <w:outlineLvl w:val="1"/>
              <w:rPr>
                <w:color w:val="000000" w:themeColor="text1"/>
              </w:rPr>
            </w:pPr>
            <w:r w:rsidRPr="00F66A57">
              <w:rPr>
                <w:color w:val="000000" w:themeColor="text1"/>
              </w:rPr>
              <w:lastRenderedPageBreak/>
              <w:t>13.0</w:t>
            </w:r>
            <w:r w:rsidR="005D6CD7" w:rsidRPr="00F66A57">
              <w:rPr>
                <w:color w:val="000000" w:themeColor="text1"/>
              </w:rPr>
              <w:tab/>
            </w:r>
            <w:r w:rsidR="0091544C" w:rsidRPr="00F66A57">
              <w:rPr>
                <w:color w:val="000000" w:themeColor="text1"/>
              </w:rPr>
              <w:t xml:space="preserve">What </w:t>
            </w:r>
            <w:r w:rsidR="00A6634B" w:rsidRPr="00F66A57">
              <w:rPr>
                <w:color w:val="000000" w:themeColor="text1"/>
              </w:rPr>
              <w:t xml:space="preserve">we will do when we are concerned </w:t>
            </w:r>
            <w:r w:rsidR="0091544C" w:rsidRPr="00F66A57">
              <w:rPr>
                <w:color w:val="000000" w:themeColor="text1"/>
              </w:rPr>
              <w:t xml:space="preserve">– Early Help </w:t>
            </w:r>
            <w:r w:rsidR="00A6634B" w:rsidRPr="00F66A57">
              <w:rPr>
                <w:color w:val="000000" w:themeColor="text1"/>
              </w:rPr>
              <w:t xml:space="preserve">response </w:t>
            </w:r>
          </w:p>
          <w:p w14:paraId="682CB0BA" w14:textId="77777777" w:rsidR="00C258B0" w:rsidRPr="00F66A57" w:rsidRDefault="00C258B0" w:rsidP="00C258B0">
            <w:pPr>
              <w:ind w:left="465" w:hanging="465"/>
              <w:jc w:val="both"/>
              <w:rPr>
                <w:rFonts w:ascii="Arial" w:hAnsi="Arial" w:cs="Arial"/>
                <w:color w:val="000000" w:themeColor="text1"/>
                <w:sz w:val="22"/>
                <w:szCs w:val="22"/>
              </w:rPr>
            </w:pPr>
          </w:p>
          <w:p w14:paraId="1584BD7E" w14:textId="541CEBE1"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Where unmet needs have been identified for a </w:t>
            </w:r>
            <w:r w:rsidR="004C0D13">
              <w:rPr>
                <w:rFonts w:ascii="Arial" w:hAnsi="Arial" w:cs="Arial"/>
                <w:b/>
                <w:bCs/>
                <w:color w:val="000000" w:themeColor="text1"/>
                <w:sz w:val="22"/>
                <w:szCs w:val="22"/>
              </w:rPr>
              <w:t>child</w:t>
            </w:r>
            <w:r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utilising the </w:t>
            </w:r>
            <w:hyperlink r:id="rId45" w:history="1">
              <w:r w:rsidR="00792012" w:rsidRPr="00213255">
                <w:rPr>
                  <w:rFonts w:ascii="Arial" w:hAnsi="Arial" w:cs="Arial"/>
                  <w:b/>
                  <w:bCs/>
                  <w:color w:val="000000" w:themeColor="text1"/>
                  <w:sz w:val="22"/>
                  <w:szCs w:val="22"/>
                  <w:u w:val="single"/>
                </w:rPr>
                <w:t>Right Help Right Time</w:t>
              </w:r>
            </w:hyperlink>
            <w:r w:rsidR="00792012"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(RHRT) model but there is no evidence of a significant risk, the DSL will oversee the delivery of an appropriate Early Help response. </w:t>
            </w:r>
          </w:p>
          <w:p w14:paraId="35BAC4C1" w14:textId="77777777" w:rsidR="00717F82" w:rsidRPr="00EB5BF3" w:rsidRDefault="00717F82" w:rsidP="00C258B0">
            <w:pPr>
              <w:jc w:val="both"/>
              <w:rPr>
                <w:rFonts w:ascii="Arial" w:hAnsi="Arial" w:cs="Arial"/>
                <w:color w:val="000000" w:themeColor="text1"/>
                <w:sz w:val="22"/>
                <w:szCs w:val="22"/>
              </w:rPr>
            </w:pPr>
          </w:p>
          <w:p w14:paraId="101DF004" w14:textId="7C96802B"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The child/young person</w:t>
            </w:r>
            <w:r w:rsidR="00717F82" w:rsidRPr="00EB5BF3">
              <w:rPr>
                <w:rFonts w:ascii="Arial" w:hAnsi="Arial" w:cs="Arial"/>
                <w:color w:val="000000" w:themeColor="text1"/>
                <w:sz w:val="22"/>
                <w:szCs w:val="22"/>
              </w:rPr>
              <w:t>’</w:t>
            </w:r>
            <w:r w:rsidRPr="00EB5BF3">
              <w:rPr>
                <w:rFonts w:ascii="Arial" w:hAnsi="Arial" w:cs="Arial"/>
                <w:color w:val="000000" w:themeColor="text1"/>
                <w:sz w:val="22"/>
                <w:szCs w:val="22"/>
              </w:rPr>
              <w:t>s voice must remain paramount within a solution focused practice framework.</w:t>
            </w:r>
            <w:r w:rsidR="005B530B" w:rsidRPr="00EB5BF3">
              <w:rPr>
                <w:rFonts w:ascii="Arial" w:hAnsi="Arial" w:cs="Arial"/>
                <w:color w:val="000000" w:themeColor="text1"/>
                <w:sz w:val="22"/>
                <w:szCs w:val="22"/>
              </w:rPr>
              <w:t xml:space="preserve"> </w:t>
            </w:r>
          </w:p>
          <w:p w14:paraId="678D88FD" w14:textId="77777777" w:rsidR="00C258B0" w:rsidRPr="00EB5BF3" w:rsidRDefault="00C258B0" w:rsidP="00C258B0">
            <w:pPr>
              <w:jc w:val="both"/>
              <w:rPr>
                <w:rFonts w:ascii="Arial" w:hAnsi="Arial" w:cs="Arial"/>
                <w:color w:val="000000" w:themeColor="text1"/>
                <w:sz w:val="22"/>
                <w:szCs w:val="22"/>
              </w:rPr>
            </w:pPr>
          </w:p>
          <w:p w14:paraId="4F01F223" w14:textId="25584601"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The primary assessment document is </w:t>
            </w:r>
            <w:hyperlink r:id="rId46" w:history="1">
              <w:r w:rsidRPr="000204B6">
                <w:rPr>
                  <w:rStyle w:val="Hyperlink"/>
                  <w:rFonts w:ascii="Arial" w:hAnsi="Arial" w:cs="Arial"/>
                  <w:b/>
                  <w:bCs/>
                  <w:color w:val="000000" w:themeColor="text1"/>
                  <w:sz w:val="22"/>
                  <w:szCs w:val="22"/>
                </w:rPr>
                <w:t>the Early Help Assessment (EHA)</w:t>
              </w:r>
              <w:r w:rsidR="00991139" w:rsidRPr="000204B6">
                <w:rPr>
                  <w:rStyle w:val="Hyperlink"/>
                  <w:rFonts w:ascii="Arial" w:hAnsi="Arial" w:cs="Arial"/>
                  <w:b/>
                  <w:bCs/>
                  <w:color w:val="000000" w:themeColor="text1"/>
                  <w:sz w:val="22"/>
                  <w:szCs w:val="22"/>
                </w:rPr>
                <w:t>.</w:t>
              </w:r>
            </w:hyperlink>
          </w:p>
          <w:p w14:paraId="18B30CE6" w14:textId="77777777" w:rsidR="00C258B0" w:rsidRPr="00EB5BF3" w:rsidRDefault="00C258B0" w:rsidP="00C258B0">
            <w:pPr>
              <w:jc w:val="both"/>
              <w:rPr>
                <w:rFonts w:ascii="Arial" w:hAnsi="Arial" w:cs="Arial"/>
                <w:color w:val="000000" w:themeColor="text1"/>
                <w:sz w:val="22"/>
                <w:szCs w:val="22"/>
              </w:rPr>
            </w:pPr>
          </w:p>
          <w:p w14:paraId="2802816A" w14:textId="3CA4477B" w:rsidR="00C258B0" w:rsidRPr="00EB5BF3" w:rsidRDefault="003D4F65" w:rsidP="00C258B0">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If a</w:t>
            </w:r>
            <w:r w:rsidR="00C258B0" w:rsidRPr="00EB5BF3">
              <w:rPr>
                <w:rFonts w:ascii="Arial" w:eastAsia="Calibri" w:hAnsi="Arial" w:cs="Arial"/>
                <w:color w:val="000000" w:themeColor="text1"/>
                <w:sz w:val="22"/>
                <w:szCs w:val="22"/>
              </w:rPr>
              <w:t xml:space="preserve"> </w:t>
            </w:r>
            <w:r w:rsidR="006B28A2" w:rsidRPr="00EB5BF3">
              <w:rPr>
                <w:rFonts w:ascii="Arial" w:eastAsia="Calibri" w:hAnsi="Arial" w:cs="Arial"/>
                <w:color w:val="000000" w:themeColor="text1"/>
                <w:sz w:val="22"/>
                <w:szCs w:val="22"/>
              </w:rPr>
              <w:t xml:space="preserve">social care </w:t>
            </w:r>
            <w:r w:rsidR="00C258B0" w:rsidRPr="00EB5BF3">
              <w:rPr>
                <w:rFonts w:ascii="Arial" w:eastAsia="Calibri" w:hAnsi="Arial" w:cs="Arial"/>
                <w:color w:val="000000" w:themeColor="text1"/>
                <w:sz w:val="22"/>
                <w:szCs w:val="22"/>
              </w:rPr>
              <w:t xml:space="preserve">response is needed to meet </w:t>
            </w:r>
            <w:r w:rsidR="00717F82" w:rsidRPr="00EB5BF3">
              <w:rPr>
                <w:rFonts w:ascii="Arial" w:eastAsia="Calibri" w:hAnsi="Arial" w:cs="Arial"/>
                <w:color w:val="000000" w:themeColor="text1"/>
                <w:sz w:val="22"/>
                <w:szCs w:val="22"/>
              </w:rPr>
              <w:t>an</w:t>
            </w:r>
            <w:r w:rsidR="00C258B0" w:rsidRPr="00EB5BF3">
              <w:rPr>
                <w:rFonts w:ascii="Arial" w:eastAsia="Calibri" w:hAnsi="Arial" w:cs="Arial"/>
                <w:color w:val="000000" w:themeColor="text1"/>
                <w:sz w:val="22"/>
                <w:szCs w:val="22"/>
              </w:rPr>
              <w:t xml:space="preserve"> unmet safeguarding need</w:t>
            </w:r>
            <w:r w:rsidR="002E40E8" w:rsidRPr="00EB5BF3">
              <w:rPr>
                <w:rFonts w:ascii="Arial" w:eastAsia="Calibri" w:hAnsi="Arial" w:cs="Arial"/>
                <w:color w:val="000000" w:themeColor="text1"/>
                <w:sz w:val="22"/>
                <w:szCs w:val="22"/>
              </w:rPr>
              <w:t xml:space="preserve">, </w:t>
            </w:r>
            <w:r w:rsidR="00C258B0" w:rsidRPr="00EB5BF3">
              <w:rPr>
                <w:rFonts w:ascii="Arial" w:eastAsia="Calibri" w:hAnsi="Arial" w:cs="Arial"/>
                <w:color w:val="000000" w:themeColor="text1"/>
                <w:sz w:val="22"/>
                <w:szCs w:val="22"/>
              </w:rPr>
              <w:t xml:space="preserve">the DSL will initiate a Request for Support, </w:t>
            </w:r>
            <w:hyperlink r:id="rId47" w:history="1">
              <w:r w:rsidR="00C258B0" w:rsidRPr="00EB5BF3">
                <w:rPr>
                  <w:rStyle w:val="Hyperlink"/>
                  <w:rFonts w:ascii="Arial" w:eastAsia="Calibri" w:hAnsi="Arial" w:cs="Arial"/>
                  <w:b/>
                  <w:bCs/>
                  <w:color w:val="000000" w:themeColor="text1"/>
                  <w:sz w:val="22"/>
                  <w:szCs w:val="22"/>
                </w:rPr>
                <w:t>seeking advice from Children’s Advice and Support Service (CASS) as required</w:t>
              </w:r>
            </w:hyperlink>
            <w:r w:rsidR="00C258B0" w:rsidRPr="00EB5BF3">
              <w:rPr>
                <w:rFonts w:ascii="Arial" w:eastAsia="Calibri" w:hAnsi="Arial" w:cs="Arial"/>
                <w:b/>
                <w:bCs/>
                <w:color w:val="000000" w:themeColor="text1"/>
                <w:sz w:val="22"/>
                <w:szCs w:val="22"/>
              </w:rPr>
              <w:t>.</w:t>
            </w:r>
          </w:p>
          <w:p w14:paraId="032B7948" w14:textId="77777777" w:rsidR="00C258B0" w:rsidRPr="00EB5BF3" w:rsidRDefault="00C258B0" w:rsidP="00C258B0">
            <w:pPr>
              <w:jc w:val="both"/>
              <w:rPr>
                <w:rFonts w:ascii="Arial" w:eastAsia="Calibri" w:hAnsi="Arial" w:cs="Arial"/>
                <w:color w:val="000000" w:themeColor="text1"/>
                <w:sz w:val="22"/>
                <w:szCs w:val="22"/>
              </w:rPr>
            </w:pPr>
          </w:p>
          <w:p w14:paraId="35D8745B" w14:textId="6888A014" w:rsidR="00C258B0" w:rsidRPr="00EB5BF3" w:rsidRDefault="00C258B0" w:rsidP="00C258B0">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The DSL will then oversee the agreed intervention from school as part of the multi</w:t>
            </w:r>
            <w:r w:rsidR="003D4F65" w:rsidRPr="00EB5BF3">
              <w:rPr>
                <w:rFonts w:ascii="Arial" w:eastAsia="Calibri" w:hAnsi="Arial" w:cs="Arial"/>
                <w:color w:val="000000" w:themeColor="text1"/>
                <w:sz w:val="22"/>
                <w:szCs w:val="22"/>
              </w:rPr>
              <w:t>-</w:t>
            </w:r>
            <w:r w:rsidRPr="00EB5BF3">
              <w:rPr>
                <w:rFonts w:ascii="Arial" w:eastAsia="Calibri" w:hAnsi="Arial" w:cs="Arial"/>
                <w:color w:val="000000" w:themeColor="text1"/>
                <w:sz w:val="22"/>
                <w:szCs w:val="22"/>
              </w:rPr>
              <w:t xml:space="preserve">agency safeguarding response and ongoing school-focused support. </w:t>
            </w:r>
          </w:p>
          <w:p w14:paraId="4BF49F8D" w14:textId="77777777" w:rsidR="00C258B0" w:rsidRPr="00F66A57" w:rsidRDefault="00C258B0" w:rsidP="00C258B0">
            <w:pPr>
              <w:ind w:left="720"/>
              <w:jc w:val="both"/>
              <w:rPr>
                <w:rFonts w:ascii="Arial" w:eastAsia="Calibri" w:hAnsi="Arial" w:cs="Arial"/>
                <w:color w:val="000000" w:themeColor="text1"/>
                <w:sz w:val="22"/>
                <w:szCs w:val="22"/>
              </w:rPr>
            </w:pPr>
          </w:p>
        </w:tc>
        <w:tc>
          <w:tcPr>
            <w:tcW w:w="4140" w:type="dxa"/>
            <w:shd w:val="clear" w:color="auto" w:fill="F2F2F2"/>
          </w:tcPr>
          <w:p w14:paraId="0299C290" w14:textId="255157BD"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This means that in our school we will: implement </w:t>
            </w:r>
            <w:hyperlink r:id="rId48" w:history="1">
              <w:r w:rsidR="00CA1EE3" w:rsidRPr="00213255">
                <w:rPr>
                  <w:rFonts w:ascii="Arial" w:hAnsi="Arial" w:cs="Arial"/>
                  <w:b/>
                  <w:bCs/>
                  <w:i/>
                  <w:iCs/>
                  <w:color w:val="000000" w:themeColor="text1"/>
                  <w:sz w:val="22"/>
                  <w:szCs w:val="22"/>
                  <w:u w:val="single"/>
                </w:rPr>
                <w:t>Right Help Right Time</w:t>
              </w:r>
            </w:hyperlink>
          </w:p>
          <w:p w14:paraId="5FC9B5B9" w14:textId="77777777" w:rsidR="00C258B0" w:rsidRPr="00F66A57" w:rsidRDefault="00C258B0" w:rsidP="00C258B0">
            <w:pPr>
              <w:jc w:val="both"/>
              <w:rPr>
                <w:rFonts w:ascii="Arial" w:hAnsi="Arial" w:cs="Arial"/>
                <w:i/>
                <w:color w:val="000000" w:themeColor="text1"/>
                <w:sz w:val="22"/>
                <w:szCs w:val="22"/>
              </w:rPr>
            </w:pPr>
          </w:p>
          <w:p w14:paraId="584D68E1" w14:textId="03A9D34F"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All </w:t>
            </w:r>
            <w:r w:rsidR="00717F82" w:rsidRPr="00F66A57">
              <w:rPr>
                <w:rFonts w:ascii="Arial" w:hAnsi="Arial" w:cs="Arial"/>
                <w:i/>
                <w:color w:val="000000" w:themeColor="text1"/>
                <w:sz w:val="22"/>
                <w:szCs w:val="22"/>
              </w:rPr>
              <w:t>s</w:t>
            </w:r>
            <w:r w:rsidRPr="00F66A57">
              <w:rPr>
                <w:rFonts w:ascii="Arial" w:hAnsi="Arial" w:cs="Arial"/>
                <w:i/>
                <w:color w:val="000000" w:themeColor="text1"/>
                <w:sz w:val="22"/>
                <w:szCs w:val="22"/>
              </w:rPr>
              <w:t xml:space="preserve">taff will notice and listen to children and young people, sharing their concerns with the DSL </w:t>
            </w:r>
            <w:r w:rsidR="00213255">
              <w:rPr>
                <w:rFonts w:ascii="Arial" w:hAnsi="Arial" w:cs="Arial"/>
                <w:i/>
                <w:color w:val="000000" w:themeColor="text1"/>
                <w:sz w:val="22"/>
                <w:szCs w:val="22"/>
              </w:rPr>
              <w:t>verbally and on My Concern</w:t>
            </w:r>
            <w:r w:rsidR="006F55F4" w:rsidRPr="00F66A57">
              <w:rPr>
                <w:rFonts w:ascii="Arial" w:hAnsi="Arial" w:cs="Arial"/>
                <w:i/>
                <w:color w:val="000000" w:themeColor="text1"/>
                <w:sz w:val="22"/>
                <w:szCs w:val="22"/>
              </w:rPr>
              <w:t>.</w:t>
            </w:r>
          </w:p>
          <w:p w14:paraId="2CBD5515" w14:textId="77777777" w:rsidR="00C258B0" w:rsidRPr="00F66A57" w:rsidRDefault="00C258B0" w:rsidP="00C258B0">
            <w:pPr>
              <w:jc w:val="both"/>
              <w:rPr>
                <w:rFonts w:ascii="Arial" w:hAnsi="Arial" w:cs="Arial"/>
                <w:i/>
                <w:color w:val="000000" w:themeColor="text1"/>
                <w:sz w:val="22"/>
                <w:szCs w:val="22"/>
              </w:rPr>
            </w:pPr>
          </w:p>
          <w:p w14:paraId="7675DC32" w14:textId="6CEDCF86"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Safeguarding leads will assess, plan, do and review plans</w:t>
            </w:r>
            <w:r w:rsidR="006F55F4" w:rsidRPr="00F66A57">
              <w:rPr>
                <w:rFonts w:ascii="Arial" w:hAnsi="Arial" w:cs="Arial"/>
                <w:i/>
                <w:color w:val="000000" w:themeColor="text1"/>
                <w:sz w:val="22"/>
                <w:szCs w:val="22"/>
              </w:rPr>
              <w:t>.</w:t>
            </w:r>
          </w:p>
          <w:p w14:paraId="228D54A4" w14:textId="77777777" w:rsidR="00C258B0" w:rsidRPr="00F66A57" w:rsidRDefault="00C258B0" w:rsidP="00C258B0">
            <w:pPr>
              <w:jc w:val="both"/>
              <w:rPr>
                <w:rFonts w:ascii="Arial" w:hAnsi="Arial" w:cs="Arial"/>
                <w:i/>
                <w:color w:val="000000" w:themeColor="text1"/>
                <w:sz w:val="22"/>
                <w:szCs w:val="22"/>
              </w:rPr>
            </w:pPr>
          </w:p>
          <w:p w14:paraId="22F4CF67" w14:textId="3795125A"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Senior leaders will analyse safeguarding data and practice to inform strategic planning and staff CDP</w:t>
            </w:r>
            <w:r w:rsidR="006F55F4" w:rsidRPr="00F66A57">
              <w:rPr>
                <w:rFonts w:ascii="Arial" w:hAnsi="Arial" w:cs="Arial"/>
                <w:i/>
                <w:color w:val="000000" w:themeColor="text1"/>
                <w:sz w:val="22"/>
                <w:szCs w:val="22"/>
              </w:rPr>
              <w:t>.</w:t>
            </w:r>
          </w:p>
          <w:p w14:paraId="24C56242"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color w:val="000000" w:themeColor="text1"/>
                <w:sz w:val="22"/>
                <w:szCs w:val="22"/>
              </w:rPr>
              <w:t xml:space="preserve"> </w:t>
            </w:r>
          </w:p>
          <w:p w14:paraId="43574E86"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The DSL will generally lead on liaising with other agencies and setting up the Our Family Plan. This multi-agency plan will then be reviewed </w:t>
            </w:r>
            <w:r w:rsidR="00914ABC" w:rsidRPr="00F66A57">
              <w:rPr>
                <w:rFonts w:ascii="Arial" w:hAnsi="Arial" w:cs="Arial"/>
                <w:i/>
                <w:color w:val="000000" w:themeColor="text1"/>
                <w:sz w:val="22"/>
                <w:szCs w:val="22"/>
              </w:rPr>
              <w:t>regularly,</w:t>
            </w:r>
            <w:r w:rsidRPr="00F66A57">
              <w:rPr>
                <w:rFonts w:ascii="Arial" w:hAnsi="Arial" w:cs="Arial"/>
                <w:i/>
                <w:color w:val="000000" w:themeColor="text1"/>
                <w:sz w:val="22"/>
                <w:szCs w:val="22"/>
              </w:rPr>
              <w:t xml:space="preserve"> and progress updated towards the goals until the unmet safeguarding needs have been addressed. </w:t>
            </w:r>
          </w:p>
          <w:p w14:paraId="6C03A735" w14:textId="77777777" w:rsidR="00991139" w:rsidRPr="00F66A57" w:rsidRDefault="00991139" w:rsidP="00C258B0">
            <w:pPr>
              <w:jc w:val="both"/>
              <w:rPr>
                <w:rFonts w:ascii="Arial" w:hAnsi="Arial" w:cs="Arial"/>
                <w:i/>
                <w:color w:val="000000" w:themeColor="text1"/>
                <w:sz w:val="22"/>
                <w:szCs w:val="22"/>
              </w:rPr>
            </w:pPr>
          </w:p>
          <w:p w14:paraId="61118287" w14:textId="7EF30A35"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although any member of staff can refer a situation to CASS, it is expected that the majority are passed through the DSL team</w:t>
            </w:r>
            <w:r w:rsidR="00E06575" w:rsidRPr="00F66A57">
              <w:rPr>
                <w:rFonts w:ascii="Arial" w:hAnsi="Arial" w:cs="Arial"/>
                <w:i/>
                <w:color w:val="000000" w:themeColor="text1"/>
                <w:sz w:val="22"/>
                <w:szCs w:val="22"/>
              </w:rPr>
              <w:t>.</w:t>
            </w:r>
          </w:p>
        </w:tc>
      </w:tr>
      <w:bookmarkEnd w:id="8"/>
    </w:tbl>
    <w:p w14:paraId="03AFC593" w14:textId="4CDBA19E" w:rsidR="00991CD3" w:rsidRPr="00F66A57" w:rsidRDefault="00991CD3"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00" w:firstRow="0" w:lastRow="0" w:firstColumn="0" w:lastColumn="0" w:noHBand="0" w:noVBand="1"/>
        <w:tblCaption w:val="Part fourteen: Safeguarding students who are vulnerable to radicalisation"/>
      </w:tblPr>
      <w:tblGrid>
        <w:gridCol w:w="5778"/>
        <w:gridCol w:w="4140"/>
      </w:tblGrid>
      <w:tr w:rsidR="00810577" w:rsidRPr="00F66A57" w14:paraId="3DAF819A" w14:textId="77777777" w:rsidTr="00770B1D">
        <w:tc>
          <w:tcPr>
            <w:tcW w:w="5778" w:type="dxa"/>
          </w:tcPr>
          <w:p w14:paraId="10C9A106" w14:textId="2FCA37B8" w:rsidR="00810577" w:rsidRPr="00F66A57" w:rsidRDefault="00810577" w:rsidP="00770B1D">
            <w:pPr>
              <w:pStyle w:val="Heading2"/>
              <w:outlineLvl w:val="1"/>
              <w:rPr>
                <w:rFonts w:eastAsia="Calibri"/>
                <w:color w:val="000000" w:themeColor="text1"/>
              </w:rPr>
            </w:pPr>
            <w:r w:rsidRPr="00F66A57">
              <w:rPr>
                <w:rFonts w:eastAsia="Calibri"/>
                <w:color w:val="000000" w:themeColor="text1"/>
              </w:rPr>
              <w:t>14.0</w:t>
            </w:r>
            <w:r w:rsidRPr="00F66A57">
              <w:rPr>
                <w:rFonts w:eastAsia="Calibri"/>
                <w:color w:val="000000" w:themeColor="text1"/>
              </w:rPr>
              <w:tab/>
              <w:t xml:space="preserve">Safeguarding students who are </w:t>
            </w:r>
            <w:r>
              <w:rPr>
                <w:rFonts w:eastAsia="Calibri"/>
                <w:color w:val="000000" w:themeColor="text1"/>
              </w:rPr>
              <w:t>susceptible</w:t>
            </w:r>
            <w:r w:rsidRPr="00F66A57">
              <w:rPr>
                <w:rFonts w:eastAsia="Calibri"/>
                <w:color w:val="000000" w:themeColor="text1"/>
              </w:rPr>
              <w:t xml:space="preserve"> to radicalisation </w:t>
            </w:r>
          </w:p>
          <w:p w14:paraId="22332172" w14:textId="77777777" w:rsidR="00810577" w:rsidRPr="00F66A57" w:rsidRDefault="00810577" w:rsidP="00770B1D">
            <w:pPr>
              <w:jc w:val="both"/>
              <w:rPr>
                <w:rFonts w:ascii="Arial" w:hAnsi="Arial" w:cs="Arial"/>
                <w:bCs/>
                <w:color w:val="000000" w:themeColor="text1"/>
                <w:sz w:val="22"/>
                <w:szCs w:val="22"/>
              </w:rPr>
            </w:pPr>
          </w:p>
          <w:p w14:paraId="1E96EA15" w14:textId="77777777" w:rsidR="00810577" w:rsidRPr="00F66A57" w:rsidRDefault="00810577" w:rsidP="00B9566A">
            <w:pPr>
              <w:jc w:val="both"/>
              <w:rPr>
                <w:rFonts w:ascii="Arial" w:hAnsi="Arial" w:cs="Arial"/>
                <w:color w:val="000000" w:themeColor="text1"/>
                <w:sz w:val="22"/>
                <w:szCs w:val="22"/>
              </w:rPr>
            </w:pPr>
            <w:r w:rsidRPr="00F66A57">
              <w:rPr>
                <w:rFonts w:ascii="Arial" w:hAnsi="Arial" w:cs="Arial"/>
                <w:color w:val="000000" w:themeColor="text1"/>
                <w:sz w:val="22"/>
                <w:szCs w:val="22"/>
              </w:rPr>
              <w:t>From 1</w:t>
            </w:r>
            <w:r w:rsidRPr="00F66A57">
              <w:rPr>
                <w:rFonts w:ascii="Arial" w:hAnsi="Arial" w:cs="Arial"/>
                <w:color w:val="000000" w:themeColor="text1"/>
                <w:sz w:val="22"/>
                <w:szCs w:val="22"/>
                <w:vertAlign w:val="superscript"/>
              </w:rPr>
              <w:t>st</w:t>
            </w:r>
            <w:r w:rsidRPr="00F66A57">
              <w:rPr>
                <w:rFonts w:ascii="Arial" w:hAnsi="Arial" w:cs="Arial"/>
                <w:color w:val="000000" w:themeColor="text1"/>
                <w:sz w:val="22"/>
                <w:szCs w:val="22"/>
              </w:rPr>
              <w:t xml:space="preserve"> July 2015, all schools are subject to the Prevent Duty and must have ‘due regard to the need to prevent people being drawn into terrorism’ (section 26, Counter Terrorism and Security Act 2015)</w:t>
            </w:r>
          </w:p>
          <w:p w14:paraId="1E9EEF0A" w14:textId="77777777" w:rsidR="00810577" w:rsidRPr="00F66A57" w:rsidRDefault="00810577" w:rsidP="00B9566A">
            <w:pPr>
              <w:jc w:val="both"/>
              <w:rPr>
                <w:rFonts w:ascii="Arial" w:hAnsi="Arial" w:cs="Arial"/>
                <w:bCs/>
                <w:color w:val="000000" w:themeColor="text1"/>
                <w:sz w:val="22"/>
                <w:szCs w:val="22"/>
              </w:rPr>
            </w:pPr>
          </w:p>
          <w:p w14:paraId="52450A14" w14:textId="078C7DC6" w:rsidR="00810577" w:rsidRPr="00F66A57" w:rsidRDefault="00810577" w:rsidP="00B9566A">
            <w:pPr>
              <w:jc w:val="both"/>
              <w:rPr>
                <w:rFonts w:ascii="Arial" w:eastAsia="Calibri" w:hAnsi="Arial" w:cs="Arial"/>
                <w:color w:val="000000" w:themeColor="text1"/>
                <w:sz w:val="22"/>
                <w:szCs w:val="22"/>
              </w:rPr>
            </w:pPr>
            <w:r w:rsidRPr="00F66A57">
              <w:rPr>
                <w:rFonts w:ascii="Arial" w:hAnsi="Arial" w:cs="Arial"/>
                <w:color w:val="000000" w:themeColor="text1"/>
                <w:sz w:val="22"/>
                <w:szCs w:val="22"/>
              </w:rPr>
              <w:t>The current threat from terrorism in the United Kingdom may include the exploitation of vulnerable</w:t>
            </w:r>
            <w:r>
              <w:rPr>
                <w:rFonts w:ascii="Arial" w:hAnsi="Arial" w:cs="Arial"/>
                <w:color w:val="000000" w:themeColor="text1"/>
                <w:sz w:val="22"/>
                <w:szCs w:val="22"/>
              </w:rPr>
              <w:t>/susceptible</w:t>
            </w:r>
            <w:r w:rsidRPr="00F66A57">
              <w:rPr>
                <w:rFonts w:ascii="Arial" w:hAnsi="Arial" w:cs="Arial"/>
                <w:color w:val="000000" w:themeColor="text1"/>
                <w:sz w:val="22"/>
                <w:szCs w:val="22"/>
              </w:rPr>
              <w:t xml:space="preserve"> people, to involve them in terrorism or in activity in support of terrorism.  The normalisation of extreme views may also make children and young people vulnerable to future manipulation and exploitation.</w:t>
            </w:r>
            <w:r w:rsidRPr="00F66A57">
              <w:rPr>
                <w:rFonts w:ascii="Arial" w:hAnsi="Arial" w:cs="Arial"/>
                <w:bCs/>
                <w:color w:val="000000" w:themeColor="text1"/>
                <w:kern w:val="36"/>
                <w:sz w:val="22"/>
                <w:szCs w:val="22"/>
              </w:rPr>
              <w:t xml:space="preserve"> </w:t>
            </w:r>
          </w:p>
          <w:p w14:paraId="3DA08AFD" w14:textId="77777777" w:rsidR="00810577" w:rsidRPr="00F66A57" w:rsidRDefault="00810577" w:rsidP="00B9566A">
            <w:pPr>
              <w:jc w:val="both"/>
              <w:rPr>
                <w:rFonts w:ascii="Arial" w:hAnsi="Arial" w:cs="Arial"/>
                <w:bCs/>
                <w:color w:val="000000" w:themeColor="text1"/>
                <w:sz w:val="22"/>
                <w:szCs w:val="22"/>
              </w:rPr>
            </w:pPr>
          </w:p>
          <w:p w14:paraId="5300F110" w14:textId="77777777" w:rsidR="00810577" w:rsidRPr="00F66A57" w:rsidRDefault="00810577" w:rsidP="00B9566A">
            <w:pPr>
              <w:jc w:val="both"/>
              <w:rPr>
                <w:rFonts w:ascii="Arial" w:hAnsi="Arial" w:cs="Arial"/>
                <w:bCs/>
                <w:color w:val="000000" w:themeColor="text1"/>
                <w:sz w:val="22"/>
                <w:szCs w:val="22"/>
              </w:rPr>
            </w:pPr>
            <w:r w:rsidRPr="00F66A57">
              <w:rPr>
                <w:rFonts w:ascii="Arial" w:hAnsi="Arial" w:cs="Arial"/>
                <w:bCs/>
                <w:color w:val="000000" w:themeColor="text1"/>
                <w:sz w:val="22"/>
                <w:szCs w:val="22"/>
              </w:rPr>
              <w:t xml:space="preserve">Definitions of radicalisation, terrorism and extremism, and indicators of vulnerability to radicalisation are in </w:t>
            </w:r>
            <w:r w:rsidRPr="00B54A11">
              <w:rPr>
                <w:rFonts w:ascii="Arial" w:hAnsi="Arial" w:cs="Arial"/>
                <w:bCs/>
                <w:i/>
                <w:iCs/>
                <w:color w:val="000000" w:themeColor="text1"/>
                <w:sz w:val="22"/>
                <w:szCs w:val="22"/>
              </w:rPr>
              <w:t>Appendix 4.</w:t>
            </w:r>
          </w:p>
        </w:tc>
        <w:tc>
          <w:tcPr>
            <w:tcW w:w="4140" w:type="dxa"/>
            <w:shd w:val="clear" w:color="auto" w:fill="F2F2F2"/>
          </w:tcPr>
          <w:p w14:paraId="60F0261D" w14:textId="77777777" w:rsidR="00810577" w:rsidRPr="00F66A57" w:rsidRDefault="00810577" w:rsidP="00E7024C">
            <w:pPr>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77F306F7" w14:textId="77777777" w:rsidR="00810577" w:rsidRPr="00F66A57" w:rsidRDefault="00810577" w:rsidP="00E7024C">
            <w:pPr>
              <w:rPr>
                <w:rFonts w:ascii="Arial" w:hAnsi="Arial" w:cs="Arial"/>
                <w:bCs/>
                <w:i/>
                <w:color w:val="000000" w:themeColor="text1"/>
                <w:kern w:val="36"/>
                <w:sz w:val="22"/>
                <w:szCs w:val="22"/>
              </w:rPr>
            </w:pPr>
          </w:p>
          <w:p w14:paraId="415F292B" w14:textId="77777777" w:rsidR="00810577" w:rsidRPr="00F66A57" w:rsidRDefault="00810577" w:rsidP="00E7024C">
            <w:pPr>
              <w:rPr>
                <w:rFonts w:ascii="Arial" w:hAnsi="Arial" w:cs="Arial"/>
                <w:bCs/>
                <w:i/>
                <w:color w:val="000000" w:themeColor="text1"/>
                <w:kern w:val="36"/>
                <w:sz w:val="22"/>
                <w:szCs w:val="22"/>
              </w:rPr>
            </w:pPr>
            <w:r w:rsidRPr="00F66A57">
              <w:rPr>
                <w:rFonts w:ascii="Arial" w:hAnsi="Arial" w:cs="Arial"/>
                <w:bCs/>
                <w:i/>
                <w:color w:val="000000" w:themeColor="text1"/>
                <w:kern w:val="36"/>
                <w:sz w:val="22"/>
                <w:szCs w:val="22"/>
              </w:rPr>
              <w:t>We value freedom of speech and the expression of beliefs and ideology as fundamental rights underpinning our society’s values.</w:t>
            </w:r>
          </w:p>
          <w:p w14:paraId="7ABB1EC6" w14:textId="77777777" w:rsidR="00810577" w:rsidRPr="00F66A57" w:rsidRDefault="00810577" w:rsidP="00E7024C">
            <w:pPr>
              <w:rPr>
                <w:rFonts w:ascii="Arial" w:hAnsi="Arial" w:cs="Arial"/>
                <w:bCs/>
                <w:i/>
                <w:color w:val="000000" w:themeColor="text1"/>
                <w:kern w:val="36"/>
                <w:sz w:val="22"/>
                <w:szCs w:val="22"/>
              </w:rPr>
            </w:pPr>
          </w:p>
          <w:p w14:paraId="77988F0F" w14:textId="1E9A3D08" w:rsidR="00810577" w:rsidRPr="00F66A57" w:rsidRDefault="00E7024C" w:rsidP="00E7024C">
            <w:pPr>
              <w:rPr>
                <w:rFonts w:ascii="Arial" w:hAnsi="Arial" w:cs="Arial"/>
                <w:bCs/>
                <w:i/>
                <w:color w:val="000000" w:themeColor="text1"/>
                <w:kern w:val="36"/>
                <w:sz w:val="22"/>
                <w:szCs w:val="22"/>
              </w:rPr>
            </w:pPr>
            <w:r>
              <w:rPr>
                <w:rFonts w:ascii="Arial" w:hAnsi="Arial" w:cs="Arial"/>
                <w:bCs/>
                <w:i/>
                <w:color w:val="000000" w:themeColor="text1"/>
                <w:kern w:val="36"/>
                <w:sz w:val="22"/>
                <w:szCs w:val="22"/>
              </w:rPr>
              <w:t xml:space="preserve">Children </w:t>
            </w:r>
            <w:r w:rsidR="00810577" w:rsidRPr="00F66A57">
              <w:rPr>
                <w:rFonts w:ascii="Arial" w:hAnsi="Arial" w:cs="Arial"/>
                <w:bCs/>
                <w:i/>
                <w:color w:val="000000" w:themeColor="text1"/>
                <w:kern w:val="36"/>
                <w:sz w:val="22"/>
                <w:szCs w:val="22"/>
              </w:rPr>
              <w:t>and teachers have the right to speak freely and voice their opinions. However, freedom comes with responsibility and free speech that is designed to manipulate th</w:t>
            </w:r>
            <w:r w:rsidR="00810577">
              <w:rPr>
                <w:rFonts w:ascii="Arial" w:hAnsi="Arial" w:cs="Arial"/>
                <w:bCs/>
                <w:i/>
                <w:color w:val="000000" w:themeColor="text1"/>
                <w:kern w:val="36"/>
                <w:sz w:val="22"/>
                <w:szCs w:val="22"/>
              </w:rPr>
              <w:t>ose who are</w:t>
            </w:r>
            <w:r w:rsidR="00810577" w:rsidRPr="00F66A57">
              <w:rPr>
                <w:rFonts w:ascii="Arial" w:hAnsi="Arial" w:cs="Arial"/>
                <w:bCs/>
                <w:i/>
                <w:color w:val="000000" w:themeColor="text1"/>
                <w:kern w:val="36"/>
                <w:sz w:val="22"/>
                <w:szCs w:val="22"/>
              </w:rPr>
              <w:t xml:space="preserve"> vulnerable</w:t>
            </w:r>
            <w:r w:rsidR="00810577">
              <w:rPr>
                <w:rFonts w:ascii="Arial" w:hAnsi="Arial" w:cs="Arial"/>
                <w:bCs/>
                <w:i/>
                <w:color w:val="000000" w:themeColor="text1"/>
                <w:kern w:val="36"/>
                <w:sz w:val="22"/>
                <w:szCs w:val="22"/>
              </w:rPr>
              <w:t xml:space="preserve"> and/or susceptible</w:t>
            </w:r>
            <w:r w:rsidR="00810577" w:rsidRPr="00F66A57">
              <w:rPr>
                <w:rFonts w:ascii="Arial" w:hAnsi="Arial" w:cs="Arial"/>
                <w:bCs/>
                <w:i/>
                <w:color w:val="000000" w:themeColor="text1"/>
                <w:kern w:val="36"/>
                <w:sz w:val="22"/>
                <w:szCs w:val="22"/>
              </w:rPr>
              <w:t xml:space="preserve"> or that leads to violence and harm of others goes against the moral principles in which freedom of speech is valued.  </w:t>
            </w:r>
          </w:p>
          <w:p w14:paraId="32B5197A" w14:textId="77777777" w:rsidR="00810577" w:rsidRPr="00F66A57" w:rsidRDefault="00810577" w:rsidP="00E7024C">
            <w:pPr>
              <w:rPr>
                <w:rFonts w:ascii="Arial" w:hAnsi="Arial" w:cs="Arial"/>
                <w:bCs/>
                <w:i/>
                <w:color w:val="000000" w:themeColor="text1"/>
                <w:kern w:val="36"/>
                <w:sz w:val="22"/>
                <w:szCs w:val="22"/>
              </w:rPr>
            </w:pPr>
          </w:p>
          <w:p w14:paraId="689F2DDE" w14:textId="77777777" w:rsidR="00810577" w:rsidRPr="00F66A57" w:rsidRDefault="00810577" w:rsidP="00E7024C">
            <w:pPr>
              <w:rPr>
                <w:rFonts w:ascii="Arial" w:hAnsi="Arial" w:cs="Arial"/>
                <w:color w:val="000000" w:themeColor="text1"/>
                <w:sz w:val="22"/>
                <w:szCs w:val="22"/>
              </w:rPr>
            </w:pPr>
            <w:r w:rsidRPr="00F66A57">
              <w:rPr>
                <w:rFonts w:ascii="Arial" w:hAnsi="Arial" w:cs="Arial"/>
                <w:bCs/>
                <w:i/>
                <w:color w:val="000000" w:themeColor="text1"/>
                <w:kern w:val="36"/>
                <w:sz w:val="22"/>
                <w:szCs w:val="22"/>
              </w:rPr>
              <w:t>Free speech is not an unqualified privilege; it is subject to laws and policies governing equality, human rights, community safety and community cohesion.</w:t>
            </w:r>
            <w:r w:rsidRPr="00F66A57">
              <w:rPr>
                <w:rFonts w:ascii="Arial" w:hAnsi="Arial" w:cs="Arial"/>
                <w:color w:val="000000" w:themeColor="text1"/>
                <w:sz w:val="22"/>
                <w:szCs w:val="22"/>
              </w:rPr>
              <w:t xml:space="preserve"> </w:t>
            </w:r>
          </w:p>
        </w:tc>
      </w:tr>
      <w:tr w:rsidR="00842366" w:rsidRPr="00F66A57" w14:paraId="2708118E" w14:textId="77777777" w:rsidTr="00770B1D">
        <w:tc>
          <w:tcPr>
            <w:tcW w:w="5778" w:type="dxa"/>
          </w:tcPr>
          <w:p w14:paraId="31100085" w14:textId="77777777" w:rsidR="00842366" w:rsidRPr="00F66A57" w:rsidRDefault="00842366" w:rsidP="00770B1D">
            <w:pPr>
              <w:pStyle w:val="Heading2"/>
              <w:outlineLvl w:val="1"/>
              <w:rPr>
                <w:color w:val="000000" w:themeColor="text1"/>
              </w:rPr>
            </w:pPr>
          </w:p>
        </w:tc>
        <w:tc>
          <w:tcPr>
            <w:tcW w:w="4140" w:type="dxa"/>
            <w:shd w:val="clear" w:color="auto" w:fill="F2F2F2"/>
          </w:tcPr>
          <w:p w14:paraId="4DF0B978" w14:textId="77777777" w:rsidR="00842366" w:rsidRPr="00F66A57" w:rsidRDefault="00842366" w:rsidP="00770B1D">
            <w:pPr>
              <w:jc w:val="both"/>
              <w:rPr>
                <w:rFonts w:ascii="Arial" w:hAnsi="Arial" w:cs="Arial"/>
                <w:i/>
                <w:color w:val="000000" w:themeColor="text1"/>
              </w:rPr>
            </w:pPr>
          </w:p>
        </w:tc>
      </w:tr>
      <w:tr w:rsidR="00810577" w:rsidRPr="00F66A57" w14:paraId="220AE4EE" w14:textId="77777777" w:rsidTr="00770B1D">
        <w:tc>
          <w:tcPr>
            <w:tcW w:w="5778" w:type="dxa"/>
          </w:tcPr>
          <w:p w14:paraId="3167309A" w14:textId="77777777" w:rsidR="00810577" w:rsidRPr="00F66A57" w:rsidRDefault="00810577" w:rsidP="00770B1D">
            <w:pPr>
              <w:jc w:val="both"/>
              <w:rPr>
                <w:rFonts w:ascii="Arial" w:eastAsia="Calibri" w:hAnsi="Arial" w:cs="Arial"/>
                <w:color w:val="000000" w:themeColor="text1"/>
                <w:sz w:val="22"/>
                <w:szCs w:val="22"/>
              </w:rPr>
            </w:pPr>
          </w:p>
        </w:tc>
        <w:tc>
          <w:tcPr>
            <w:tcW w:w="4140" w:type="dxa"/>
            <w:shd w:val="clear" w:color="auto" w:fill="F2F2F2"/>
          </w:tcPr>
          <w:p w14:paraId="37FDE36F" w14:textId="2F532F3D" w:rsidR="00810577" w:rsidRPr="00F66A57" w:rsidRDefault="00810577" w:rsidP="00770B1D">
            <w:pPr>
              <w:jc w:val="both"/>
              <w:rPr>
                <w:rFonts w:ascii="Arial" w:hAnsi="Arial" w:cs="Arial"/>
                <w:i/>
                <w:color w:val="000000" w:themeColor="text1"/>
                <w:sz w:val="22"/>
                <w:szCs w:val="22"/>
              </w:rPr>
            </w:pPr>
          </w:p>
        </w:tc>
      </w:tr>
    </w:tbl>
    <w:p w14:paraId="093B552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00" w:firstRow="0" w:lastRow="0" w:firstColumn="0" w:lastColumn="0" w:noHBand="0" w:noVBand="1"/>
        <w:tblCaption w:val="Part fifteen: Pupils/students who are vulnerable to exploitation, trafficking, or so-called ‘honour-based’ abuse (including female genital mutilation and forced marriage) "/>
        <w:tblDescription w:val="Mandatory requirements explained and how school will support those at risk."/>
      </w:tblPr>
      <w:tblGrid>
        <w:gridCol w:w="5778"/>
        <w:gridCol w:w="4140"/>
      </w:tblGrid>
      <w:tr w:rsidR="00842366" w:rsidRPr="00F66A57" w14:paraId="5A5C07F5" w14:textId="77777777" w:rsidTr="00770B1D">
        <w:tc>
          <w:tcPr>
            <w:tcW w:w="5778" w:type="dxa"/>
          </w:tcPr>
          <w:p w14:paraId="5076BA43" w14:textId="77777777" w:rsidR="00842366" w:rsidRPr="00F66A57" w:rsidRDefault="00842366" w:rsidP="00770B1D">
            <w:pPr>
              <w:pStyle w:val="Heading2"/>
              <w:outlineLvl w:val="1"/>
              <w:rPr>
                <w:color w:val="000000" w:themeColor="text1"/>
              </w:rPr>
            </w:pPr>
            <w:r w:rsidRPr="00F66A57">
              <w:rPr>
                <w:color w:val="000000" w:themeColor="text1"/>
              </w:rPr>
              <w:lastRenderedPageBreak/>
              <w:t>14.1 Risk reduction</w:t>
            </w:r>
          </w:p>
          <w:p w14:paraId="75D46A6A" w14:textId="77777777" w:rsidR="00842366" w:rsidRPr="00E7024C" w:rsidRDefault="00842366" w:rsidP="00770B1D">
            <w:pPr>
              <w:rPr>
                <w:color w:val="000000" w:themeColor="text1"/>
              </w:rPr>
            </w:pPr>
          </w:p>
          <w:p w14:paraId="710348AF" w14:textId="2318AAB2" w:rsidR="00842366" w:rsidRPr="00EB5BF3" w:rsidRDefault="00842366" w:rsidP="00770B1D">
            <w:pPr>
              <w:jc w:val="both"/>
              <w:rPr>
                <w:rFonts w:ascii="Arial" w:eastAsia="Calibri" w:hAnsi="Arial" w:cs="Arial"/>
                <w:color w:val="000000" w:themeColor="text1"/>
                <w:sz w:val="22"/>
                <w:szCs w:val="22"/>
              </w:rPr>
            </w:pPr>
            <w:r w:rsidRPr="00E7024C">
              <w:rPr>
                <w:rFonts w:ascii="Arial" w:eastAsia="Calibri" w:hAnsi="Arial" w:cs="Arial"/>
                <w:color w:val="000000" w:themeColor="text1"/>
                <w:sz w:val="22"/>
                <w:szCs w:val="22"/>
              </w:rPr>
              <w:t xml:space="preserve">The school governors, </w:t>
            </w:r>
            <w:r w:rsidR="00E7024C" w:rsidRPr="00E7024C">
              <w:rPr>
                <w:rFonts w:ascii="Arial" w:eastAsia="Calibri" w:hAnsi="Arial" w:cs="Arial"/>
                <w:bCs/>
                <w:color w:val="000000" w:themeColor="text1"/>
                <w:sz w:val="22"/>
                <w:szCs w:val="22"/>
              </w:rPr>
              <w:t xml:space="preserve">Head Teacher </w:t>
            </w:r>
            <w:r w:rsidRPr="00E7024C">
              <w:rPr>
                <w:rFonts w:ascii="Arial" w:eastAsia="Calibri" w:hAnsi="Arial" w:cs="Arial"/>
                <w:color w:val="000000" w:themeColor="text1"/>
                <w:sz w:val="22"/>
                <w:szCs w:val="22"/>
              </w:rPr>
              <w:t xml:space="preserve">and the DSL will assess the level of risk within the school and put actions in place to reduce that risk.  Risk assessment may include consideration of the school’s RE curriculum, SEND policy, assembly policy, the use of school premises by external agencies, integration of </w:t>
            </w:r>
            <w:r w:rsidR="00E7024C" w:rsidRPr="00E7024C">
              <w:rPr>
                <w:rFonts w:ascii="Arial" w:eastAsia="Calibri" w:hAnsi="Arial" w:cs="Arial"/>
                <w:bCs/>
                <w:color w:val="000000" w:themeColor="text1"/>
                <w:sz w:val="22"/>
                <w:szCs w:val="22"/>
              </w:rPr>
              <w:t>children</w:t>
            </w:r>
            <w:r w:rsidRPr="00E7024C">
              <w:rPr>
                <w:rFonts w:ascii="Arial" w:eastAsia="Calibri" w:hAnsi="Arial" w:cs="Arial"/>
                <w:color w:val="000000" w:themeColor="text1"/>
                <w:sz w:val="22"/>
                <w:szCs w:val="22"/>
              </w:rPr>
              <w:t xml:space="preserve"> by gender and SEN, anti-bullying policy and other issues</w:t>
            </w:r>
            <w:r w:rsidRPr="00EB5BF3">
              <w:rPr>
                <w:rFonts w:ascii="Arial" w:eastAsia="Calibri" w:hAnsi="Arial" w:cs="Arial"/>
                <w:color w:val="000000" w:themeColor="text1"/>
                <w:sz w:val="22"/>
                <w:szCs w:val="22"/>
              </w:rPr>
              <w:t xml:space="preserve"> specific to the school’s profile, community and philosophy. To this end, open source due diligence checks will be undertaken on all external speakers invited to our school. An example of this can be found </w:t>
            </w:r>
            <w:hyperlink r:id="rId49" w:history="1">
              <w:r w:rsidRPr="00EB5BF3">
                <w:rPr>
                  <w:rStyle w:val="Hyperlink"/>
                  <w:rFonts w:ascii="Arial" w:eastAsia="Calibri" w:hAnsi="Arial" w:cs="Arial"/>
                  <w:b/>
                  <w:bCs/>
                  <w:color w:val="000000" w:themeColor="text1"/>
                  <w:sz w:val="22"/>
                  <w:szCs w:val="22"/>
                </w:rPr>
                <w:t>here</w:t>
              </w:r>
            </w:hyperlink>
            <w:r w:rsidRPr="00EB5BF3">
              <w:rPr>
                <w:rFonts w:ascii="Arial" w:eastAsia="Calibri" w:hAnsi="Arial" w:cs="Arial"/>
                <w:color w:val="000000" w:themeColor="text1"/>
                <w:sz w:val="22"/>
                <w:szCs w:val="22"/>
              </w:rPr>
              <w:t xml:space="preserve">: </w:t>
            </w:r>
          </w:p>
          <w:p w14:paraId="26085C3C" w14:textId="77777777" w:rsidR="00842366" w:rsidRPr="00EB5BF3" w:rsidRDefault="00842366" w:rsidP="00770B1D">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 xml:space="preserve">           </w:t>
            </w:r>
          </w:p>
          <w:p w14:paraId="29C72A9D" w14:textId="77777777" w:rsidR="00842366" w:rsidRPr="00EB5BF3" w:rsidRDefault="00842366" w:rsidP="00770B1D">
            <w:pPr>
              <w:jc w:val="both"/>
              <w:rPr>
                <w:rFonts w:ascii="Arial" w:hAnsi="Arial" w:cs="Arial"/>
                <w:color w:val="000000" w:themeColor="text1"/>
                <w:sz w:val="22"/>
                <w:szCs w:val="22"/>
              </w:rPr>
            </w:pPr>
          </w:p>
          <w:p w14:paraId="58BA8115" w14:textId="77777777" w:rsidR="00842366" w:rsidRPr="00EB5BF3" w:rsidRDefault="00842366" w:rsidP="00770B1D">
            <w:pPr>
              <w:jc w:val="both"/>
              <w:rPr>
                <w:rFonts w:ascii="Arial" w:hAnsi="Arial" w:cs="Arial"/>
                <w:bCs/>
                <w:color w:val="000000" w:themeColor="text1"/>
                <w:sz w:val="22"/>
                <w:szCs w:val="22"/>
              </w:rPr>
            </w:pPr>
            <w:r w:rsidRPr="00EB5BF3">
              <w:rPr>
                <w:rFonts w:ascii="Arial" w:hAnsi="Arial" w:cs="Arial"/>
                <w:color w:val="000000" w:themeColor="text1"/>
                <w:sz w:val="22"/>
                <w:szCs w:val="22"/>
              </w:rPr>
              <w:t>The setting is required to identify a Prevent Single Point of Contact (SPOC) who will be the lead within the organisation for safeguarding in relation to protecting individuals from radicalisation and involvement in terrorism: this will normally be the DSL.</w:t>
            </w:r>
            <w:r w:rsidRPr="00EB5BF3">
              <w:rPr>
                <w:rFonts w:ascii="Arial" w:hAnsi="Arial" w:cs="Arial"/>
                <w:b/>
                <w:color w:val="000000" w:themeColor="text1"/>
                <w:sz w:val="22"/>
                <w:szCs w:val="22"/>
              </w:rPr>
              <w:t xml:space="preserve"> </w:t>
            </w:r>
            <w:r w:rsidRPr="00EB5BF3">
              <w:rPr>
                <w:rFonts w:ascii="Arial" w:hAnsi="Arial" w:cs="Arial"/>
                <w:color w:val="000000" w:themeColor="text1"/>
                <w:sz w:val="22"/>
                <w:szCs w:val="22"/>
              </w:rPr>
              <w:t>The responsibilities of the SPOC are described in Appendix 5</w:t>
            </w:r>
          </w:p>
          <w:p w14:paraId="05F6D760" w14:textId="77777777" w:rsidR="00842366" w:rsidRPr="00EB5BF3" w:rsidRDefault="00842366" w:rsidP="00770B1D">
            <w:pPr>
              <w:jc w:val="both"/>
              <w:rPr>
                <w:rFonts w:ascii="Arial" w:hAnsi="Arial" w:cs="Arial"/>
                <w:bCs/>
                <w:color w:val="000000" w:themeColor="text1"/>
                <w:kern w:val="36"/>
                <w:sz w:val="22"/>
                <w:szCs w:val="22"/>
              </w:rPr>
            </w:pPr>
          </w:p>
          <w:p w14:paraId="399BCA5C" w14:textId="77777777" w:rsidR="00B40C71" w:rsidRDefault="00B40C71" w:rsidP="00770B1D">
            <w:pPr>
              <w:jc w:val="both"/>
              <w:rPr>
                <w:rFonts w:ascii="Arial" w:hAnsi="Arial" w:cs="Arial"/>
                <w:bCs/>
                <w:color w:val="000000" w:themeColor="text1"/>
                <w:kern w:val="36"/>
                <w:sz w:val="22"/>
                <w:szCs w:val="22"/>
              </w:rPr>
            </w:pPr>
          </w:p>
          <w:p w14:paraId="50401E87" w14:textId="5359EB4C" w:rsidR="00842366" w:rsidRPr="00EB5BF3" w:rsidRDefault="00842366" w:rsidP="00770B1D">
            <w:pPr>
              <w:jc w:val="both"/>
              <w:rPr>
                <w:rFonts w:ascii="Arial" w:hAnsi="Arial" w:cs="Arial"/>
                <w:bCs/>
                <w:color w:val="000000" w:themeColor="text1"/>
                <w:kern w:val="36"/>
                <w:sz w:val="22"/>
                <w:szCs w:val="22"/>
              </w:rPr>
            </w:pPr>
            <w:r w:rsidRPr="00EB5BF3">
              <w:rPr>
                <w:rFonts w:ascii="Arial" w:hAnsi="Arial" w:cs="Arial"/>
                <w:bCs/>
                <w:color w:val="000000" w:themeColor="text1"/>
                <w:kern w:val="36"/>
                <w:sz w:val="22"/>
                <w:szCs w:val="22"/>
              </w:rPr>
              <w:t xml:space="preserve">The school will monitor online activity within the school to ensure that inappropriate sites are not accessed by </w:t>
            </w:r>
            <w:r w:rsidR="00E7024C" w:rsidRPr="00E7024C">
              <w:rPr>
                <w:rFonts w:ascii="Arial" w:hAnsi="Arial" w:cs="Arial"/>
                <w:color w:val="000000" w:themeColor="text1"/>
                <w:kern w:val="36"/>
                <w:sz w:val="22"/>
                <w:szCs w:val="22"/>
              </w:rPr>
              <w:t>children</w:t>
            </w:r>
            <w:r w:rsidRPr="00EB5BF3">
              <w:rPr>
                <w:rFonts w:ascii="Arial" w:hAnsi="Arial" w:cs="Arial"/>
                <w:bCs/>
                <w:color w:val="000000" w:themeColor="text1"/>
                <w:kern w:val="36"/>
                <w:sz w:val="22"/>
                <w:szCs w:val="22"/>
              </w:rPr>
              <w:t xml:space="preserve"> or staff. </w:t>
            </w:r>
          </w:p>
          <w:p w14:paraId="46DFFC28" w14:textId="77777777" w:rsidR="00842366" w:rsidRPr="00EB5BF3" w:rsidRDefault="00842366" w:rsidP="00770B1D">
            <w:pPr>
              <w:jc w:val="both"/>
              <w:rPr>
                <w:rFonts w:ascii="Arial" w:eastAsia="Calibri" w:hAnsi="Arial" w:cs="Arial"/>
                <w:bCs/>
                <w:color w:val="000000" w:themeColor="text1"/>
                <w:sz w:val="22"/>
                <w:szCs w:val="22"/>
              </w:rPr>
            </w:pPr>
          </w:p>
          <w:p w14:paraId="19D95F94" w14:textId="77777777" w:rsidR="00842366" w:rsidRPr="00EB5BF3" w:rsidRDefault="00842366" w:rsidP="00770B1D">
            <w:pPr>
              <w:jc w:val="both"/>
              <w:rPr>
                <w:rFonts w:ascii="Arial" w:eastAsia="Calibri" w:hAnsi="Arial" w:cs="Arial"/>
                <w:bCs/>
                <w:color w:val="000000" w:themeColor="text1"/>
                <w:sz w:val="22"/>
                <w:szCs w:val="22"/>
              </w:rPr>
            </w:pPr>
            <w:r w:rsidRPr="00EB5BF3">
              <w:rPr>
                <w:rFonts w:ascii="Arial" w:eastAsia="Calibri" w:hAnsi="Arial" w:cs="Arial"/>
                <w:bCs/>
                <w:color w:val="000000" w:themeColor="text1"/>
                <w:sz w:val="22"/>
                <w:szCs w:val="22"/>
              </w:rPr>
              <w:t>The school has a duty to cooperate with the Channel programme in the carrying out of its functions, and with the Police in providing information about an individual who is referred to Channel (Section 38, Counter Terrorism and Security Act 2015).</w:t>
            </w:r>
          </w:p>
          <w:p w14:paraId="43346A76" w14:textId="77777777" w:rsidR="00842366" w:rsidRPr="00F66A57" w:rsidRDefault="00842366" w:rsidP="00770B1D">
            <w:pPr>
              <w:jc w:val="both"/>
              <w:rPr>
                <w:rFonts w:ascii="Arial" w:eastAsia="Calibri" w:hAnsi="Arial" w:cs="Arial"/>
                <w:bCs/>
                <w:color w:val="000000" w:themeColor="text1"/>
                <w:sz w:val="22"/>
                <w:szCs w:val="22"/>
              </w:rPr>
            </w:pPr>
          </w:p>
          <w:p w14:paraId="4CE50576" w14:textId="77777777" w:rsidR="00842366" w:rsidRPr="00F66A57" w:rsidRDefault="00842366" w:rsidP="00770B1D">
            <w:pPr>
              <w:jc w:val="both"/>
              <w:rPr>
                <w:rFonts w:ascii="Arial" w:eastAsia="Calibri" w:hAnsi="Arial" w:cs="Arial"/>
                <w:bCs/>
                <w:color w:val="000000" w:themeColor="text1"/>
                <w:sz w:val="22"/>
                <w:szCs w:val="22"/>
              </w:rPr>
            </w:pPr>
          </w:p>
          <w:p w14:paraId="090F5C7B" w14:textId="77777777" w:rsidR="00842366" w:rsidRPr="00F66A57" w:rsidRDefault="00842366" w:rsidP="00770B1D">
            <w:pPr>
              <w:pStyle w:val="Heading2"/>
              <w:outlineLvl w:val="1"/>
              <w:rPr>
                <w:rFonts w:eastAsia="Calibri"/>
                <w:color w:val="000000" w:themeColor="text1"/>
              </w:rPr>
            </w:pPr>
            <w:r w:rsidRPr="00F66A57">
              <w:rPr>
                <w:rFonts w:eastAsia="Calibri"/>
                <w:color w:val="000000" w:themeColor="text1"/>
              </w:rPr>
              <w:t>14.2</w:t>
            </w:r>
            <w:r w:rsidRPr="00F66A57">
              <w:rPr>
                <w:rFonts w:eastAsia="Calibri"/>
                <w:color w:val="000000" w:themeColor="text1"/>
              </w:rPr>
              <w:tab/>
              <w:t>Channel</w:t>
            </w:r>
          </w:p>
          <w:p w14:paraId="2D5BA1A4" w14:textId="77777777" w:rsidR="00842366" w:rsidRPr="00F66A57" w:rsidRDefault="00842366" w:rsidP="00770B1D">
            <w:pPr>
              <w:rPr>
                <w:rFonts w:eastAsia="Calibri"/>
                <w:color w:val="000000" w:themeColor="text1"/>
              </w:rPr>
            </w:pPr>
          </w:p>
          <w:p w14:paraId="2F54EAF1" w14:textId="77777777" w:rsidR="00842366" w:rsidRPr="00F66A57" w:rsidRDefault="00842366" w:rsidP="00770B1D">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Channel is a multi-agency approach to provide support to individuals who are at risk of being drawn into terrorist related activity. It is led by the West Midlands Police Counter-Terrorism Unit, and it aims to:</w:t>
            </w:r>
          </w:p>
          <w:p w14:paraId="67C5FBA3" w14:textId="77777777" w:rsidR="00842366" w:rsidRPr="00F66A57" w:rsidRDefault="00842366" w:rsidP="00EC0446">
            <w:pPr>
              <w:numPr>
                <w:ilvl w:val="0"/>
                <w:numId w:val="30"/>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Establish an effective multi-agency referral and intervention process to identify vulnerable individuals;</w:t>
            </w:r>
          </w:p>
          <w:p w14:paraId="31537F1F" w14:textId="77777777" w:rsidR="00842366" w:rsidRPr="00F66A57" w:rsidRDefault="00842366" w:rsidP="00EC0446">
            <w:pPr>
              <w:numPr>
                <w:ilvl w:val="0"/>
                <w:numId w:val="30"/>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Safeguard individuals who might be vulnerable to being radicalised, so that they are not at risk of being drawn into terrorist-related activity; and</w:t>
            </w:r>
          </w:p>
          <w:p w14:paraId="6B40991B" w14:textId="77777777" w:rsidR="00842366" w:rsidRPr="00F66A57" w:rsidRDefault="00842366" w:rsidP="00EC0446">
            <w:pPr>
              <w:numPr>
                <w:ilvl w:val="0"/>
                <w:numId w:val="30"/>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Provide early intervention to protect and divert people away from the risks they face and reduce vulnerability.</w:t>
            </w:r>
          </w:p>
          <w:p w14:paraId="283EA0A3" w14:textId="77777777" w:rsidR="00842366" w:rsidRPr="00F66A57" w:rsidRDefault="00842366" w:rsidP="00770B1D">
            <w:pPr>
              <w:jc w:val="both"/>
              <w:rPr>
                <w:rFonts w:ascii="Arial" w:eastAsia="Calibri" w:hAnsi="Arial" w:cs="Arial"/>
                <w:bCs/>
                <w:color w:val="000000" w:themeColor="text1"/>
                <w:sz w:val="22"/>
                <w:szCs w:val="22"/>
              </w:rPr>
            </w:pPr>
          </w:p>
          <w:p w14:paraId="05A56290" w14:textId="77777777" w:rsidR="00842366" w:rsidRPr="00F66A57" w:rsidRDefault="00842366" w:rsidP="00770B1D">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 xml:space="preserve">Further guidance about duties relating to the risk of radicalisation is available in the Advice for Schools on </w:t>
            </w:r>
            <w:hyperlink r:id="rId50" w:history="1">
              <w:r w:rsidRPr="00F66A57">
                <w:rPr>
                  <w:rFonts w:ascii="Arial" w:eastAsia="Calibri" w:hAnsi="Arial" w:cs="Arial"/>
                  <w:b/>
                  <w:bCs/>
                  <w:color w:val="000000" w:themeColor="text1"/>
                  <w:sz w:val="22"/>
                  <w:szCs w:val="22"/>
                  <w:u w:val="single"/>
                </w:rPr>
                <w:t>The Prevent Duty</w:t>
              </w:r>
            </w:hyperlink>
            <w:r w:rsidRPr="00F66A57">
              <w:rPr>
                <w:rFonts w:ascii="Arial" w:eastAsia="Calibri" w:hAnsi="Arial" w:cs="Arial"/>
                <w:bCs/>
                <w:color w:val="000000" w:themeColor="text1"/>
                <w:sz w:val="22"/>
                <w:szCs w:val="22"/>
                <w:u w:val="single"/>
              </w:rPr>
              <w:t>.</w:t>
            </w:r>
          </w:p>
          <w:p w14:paraId="34C2DD85" w14:textId="77777777" w:rsidR="00842366" w:rsidRPr="00F66A57" w:rsidRDefault="00842366" w:rsidP="00770B1D">
            <w:pPr>
              <w:jc w:val="both"/>
              <w:rPr>
                <w:rFonts w:ascii="Arial" w:eastAsia="Calibri" w:hAnsi="Arial" w:cs="Arial"/>
                <w:color w:val="000000" w:themeColor="text1"/>
                <w:sz w:val="22"/>
                <w:szCs w:val="22"/>
              </w:rPr>
            </w:pPr>
          </w:p>
        </w:tc>
        <w:tc>
          <w:tcPr>
            <w:tcW w:w="4140" w:type="dxa"/>
            <w:shd w:val="clear" w:color="auto" w:fill="F2F2F2"/>
          </w:tcPr>
          <w:p w14:paraId="32B8FB6D" w14:textId="77777777" w:rsidR="00842366" w:rsidRPr="00F66A57" w:rsidRDefault="00842366" w:rsidP="00770B1D">
            <w:pPr>
              <w:jc w:val="both"/>
              <w:rPr>
                <w:rFonts w:ascii="Arial" w:hAnsi="Arial" w:cs="Arial"/>
                <w:i/>
                <w:color w:val="000000" w:themeColor="text1"/>
                <w:sz w:val="22"/>
                <w:szCs w:val="22"/>
              </w:rPr>
            </w:pPr>
          </w:p>
          <w:p w14:paraId="7D9262B4" w14:textId="77777777" w:rsidR="00842366" w:rsidRPr="00F66A57" w:rsidRDefault="00842366" w:rsidP="00770B1D">
            <w:pPr>
              <w:rPr>
                <w:rFonts w:ascii="Arial" w:hAnsi="Arial" w:cs="Arial"/>
                <w:color w:val="000000" w:themeColor="text1"/>
                <w:sz w:val="22"/>
                <w:szCs w:val="22"/>
              </w:rPr>
            </w:pPr>
            <w:r w:rsidRPr="00F66A57">
              <w:rPr>
                <w:rFonts w:ascii="Arial" w:hAnsi="Arial" w:cs="Arial"/>
                <w:i/>
                <w:color w:val="000000" w:themeColor="text1"/>
                <w:sz w:val="22"/>
                <w:szCs w:val="22"/>
              </w:rPr>
              <w:t>We are clear that exploitation and radicalisation must be viewed as a safeguarding concern and that protecting children from the risk of radicalisation from any group (including, but not restricted to, those linked to Islamist ideology, or to Far Right/Neo-Nazi/White Supremacist, Domestic Terrorism, Irish Nationalist and Loyalist paramilitary groups, and extremist Animal Rights</w:t>
            </w:r>
            <w:r>
              <w:rPr>
                <w:rFonts w:ascii="Arial" w:hAnsi="Arial" w:cs="Arial"/>
                <w:i/>
                <w:color w:val="000000" w:themeColor="text1"/>
                <w:sz w:val="22"/>
                <w:szCs w:val="22"/>
              </w:rPr>
              <w:t xml:space="preserve"> or Environmental</w:t>
            </w:r>
            <w:r w:rsidRPr="00F66A57">
              <w:rPr>
                <w:rFonts w:ascii="Arial" w:hAnsi="Arial" w:cs="Arial"/>
                <w:i/>
                <w:color w:val="000000" w:themeColor="text1"/>
                <w:sz w:val="22"/>
                <w:szCs w:val="22"/>
              </w:rPr>
              <w:t xml:space="preserve"> movements) is part of our school’s safeguarding duty.</w:t>
            </w:r>
            <w:r w:rsidRPr="00F66A57">
              <w:rPr>
                <w:rFonts w:ascii="Arial" w:hAnsi="Arial" w:cs="Arial"/>
                <w:color w:val="000000" w:themeColor="text1"/>
                <w:sz w:val="22"/>
                <w:szCs w:val="22"/>
              </w:rPr>
              <w:t xml:space="preserve"> </w:t>
            </w:r>
          </w:p>
          <w:p w14:paraId="73E198FC" w14:textId="77777777" w:rsidR="00842366" w:rsidRPr="00F66A57" w:rsidRDefault="00842366" w:rsidP="00770B1D">
            <w:pPr>
              <w:jc w:val="both"/>
              <w:rPr>
                <w:rFonts w:ascii="Arial" w:hAnsi="Arial" w:cs="Arial"/>
                <w:color w:val="000000" w:themeColor="text1"/>
                <w:sz w:val="22"/>
                <w:szCs w:val="22"/>
              </w:rPr>
            </w:pPr>
          </w:p>
          <w:p w14:paraId="30B6F6A8" w14:textId="77777777" w:rsidR="00842366" w:rsidRPr="00F66A57" w:rsidRDefault="00842366" w:rsidP="00770B1D">
            <w:pPr>
              <w:jc w:val="both"/>
              <w:rPr>
                <w:rFonts w:ascii="Arial" w:hAnsi="Arial" w:cs="Arial"/>
                <w:i/>
                <w:color w:val="000000" w:themeColor="text1"/>
                <w:sz w:val="22"/>
                <w:szCs w:val="22"/>
              </w:rPr>
            </w:pPr>
          </w:p>
          <w:p w14:paraId="76214F4A" w14:textId="77777777" w:rsidR="00842366" w:rsidRPr="00F66A57" w:rsidRDefault="00842366" w:rsidP="00770B1D">
            <w:pPr>
              <w:jc w:val="both"/>
              <w:rPr>
                <w:rFonts w:ascii="Arial" w:hAnsi="Arial" w:cs="Arial"/>
                <w:i/>
                <w:color w:val="000000" w:themeColor="text1"/>
                <w:sz w:val="22"/>
                <w:szCs w:val="22"/>
              </w:rPr>
            </w:pPr>
            <w:r w:rsidRPr="00F66A57">
              <w:rPr>
                <w:rFonts w:ascii="Arial" w:hAnsi="Arial" w:cs="Arial"/>
                <w:i/>
                <w:color w:val="000000" w:themeColor="text1"/>
                <w:sz w:val="22"/>
                <w:szCs w:val="22"/>
              </w:rPr>
              <w:t>The SPOC for our school is:</w:t>
            </w:r>
          </w:p>
          <w:p w14:paraId="76EBB5ED" w14:textId="4BCDD82A" w:rsidR="00842366" w:rsidRPr="00213255" w:rsidRDefault="006127C1" w:rsidP="00770B1D">
            <w:pPr>
              <w:jc w:val="both"/>
              <w:rPr>
                <w:rFonts w:ascii="Arial" w:hAnsi="Arial" w:cs="Arial"/>
                <w:b/>
                <w:bCs/>
                <w:i/>
                <w:color w:val="000000" w:themeColor="text1"/>
                <w:sz w:val="22"/>
                <w:szCs w:val="22"/>
              </w:rPr>
            </w:pPr>
            <w:r>
              <w:rPr>
                <w:rFonts w:ascii="Arial" w:hAnsi="Arial" w:cs="Arial"/>
                <w:b/>
                <w:bCs/>
                <w:i/>
                <w:color w:val="000000" w:themeColor="text1"/>
                <w:sz w:val="22"/>
                <w:szCs w:val="22"/>
              </w:rPr>
              <w:t>David Aldworth</w:t>
            </w:r>
            <w:r w:rsidR="00213255" w:rsidRPr="00213255">
              <w:rPr>
                <w:rFonts w:ascii="Arial" w:hAnsi="Arial" w:cs="Arial"/>
                <w:b/>
                <w:bCs/>
                <w:i/>
                <w:color w:val="000000" w:themeColor="text1"/>
                <w:sz w:val="22"/>
                <w:szCs w:val="22"/>
              </w:rPr>
              <w:t xml:space="preserve"> - EHT</w:t>
            </w:r>
          </w:p>
          <w:p w14:paraId="4BAF429A" w14:textId="77777777" w:rsidR="00842366" w:rsidRPr="00F66A57" w:rsidRDefault="00842366" w:rsidP="00770B1D">
            <w:pPr>
              <w:jc w:val="both"/>
              <w:rPr>
                <w:rFonts w:ascii="Arial" w:hAnsi="Arial" w:cs="Arial"/>
                <w:i/>
                <w:color w:val="000000" w:themeColor="text1"/>
                <w:sz w:val="22"/>
                <w:szCs w:val="22"/>
              </w:rPr>
            </w:pPr>
          </w:p>
          <w:p w14:paraId="1D9AF161" w14:textId="79F0ACA5" w:rsidR="00842366" w:rsidRPr="00F66A57" w:rsidRDefault="00842366" w:rsidP="00770B1D">
            <w:pPr>
              <w:jc w:val="both"/>
              <w:rPr>
                <w:rFonts w:ascii="Arial" w:eastAsia="Calibri" w:hAnsi="Arial" w:cs="Arial"/>
                <w:i/>
                <w:color w:val="000000" w:themeColor="text1"/>
                <w:sz w:val="22"/>
                <w:szCs w:val="22"/>
              </w:rPr>
            </w:pPr>
            <w:r w:rsidRPr="00F66A57">
              <w:rPr>
                <w:rFonts w:ascii="Arial" w:eastAsia="Calibri" w:hAnsi="Arial" w:cs="Arial"/>
                <w:i/>
                <w:color w:val="000000" w:themeColor="text1"/>
                <w:sz w:val="22"/>
                <w:szCs w:val="22"/>
              </w:rPr>
              <w:t xml:space="preserve">All staff within our school </w:t>
            </w:r>
            <w:r w:rsidRPr="00F66A57">
              <w:rPr>
                <w:rFonts w:ascii="Arial" w:hAnsi="Arial" w:cs="Arial"/>
                <w:bCs/>
                <w:i/>
                <w:color w:val="000000" w:themeColor="text1"/>
                <w:kern w:val="36"/>
                <w:sz w:val="22"/>
                <w:szCs w:val="22"/>
              </w:rPr>
              <w:t xml:space="preserve">will be </w:t>
            </w:r>
            <w:r>
              <w:rPr>
                <w:rFonts w:ascii="Arial" w:hAnsi="Arial" w:cs="Arial"/>
                <w:bCs/>
                <w:i/>
                <w:color w:val="000000" w:themeColor="text1"/>
                <w:kern w:val="36"/>
                <w:sz w:val="22"/>
                <w:szCs w:val="22"/>
              </w:rPr>
              <w:t xml:space="preserve">on </w:t>
            </w:r>
            <w:r w:rsidRPr="00F66A57">
              <w:rPr>
                <w:rFonts w:ascii="Arial" w:hAnsi="Arial" w:cs="Arial"/>
                <w:bCs/>
                <w:i/>
                <w:color w:val="000000" w:themeColor="text1"/>
                <w:kern w:val="36"/>
                <w:sz w:val="22"/>
                <w:szCs w:val="22"/>
              </w:rPr>
              <w:t xml:space="preserve">alert to changes in a </w:t>
            </w:r>
            <w:r w:rsidR="00E7024C" w:rsidRPr="00E7024C">
              <w:rPr>
                <w:rFonts w:ascii="Arial" w:hAnsi="Arial" w:cs="Arial"/>
                <w:i/>
                <w:color w:val="000000" w:themeColor="text1"/>
                <w:kern w:val="36"/>
                <w:sz w:val="22"/>
                <w:szCs w:val="22"/>
              </w:rPr>
              <w:t>child’s</w:t>
            </w:r>
            <w:r w:rsidRPr="00E7024C">
              <w:rPr>
                <w:rFonts w:ascii="Arial" w:hAnsi="Arial" w:cs="Arial"/>
                <w:bCs/>
                <w:i/>
                <w:color w:val="000000" w:themeColor="text1"/>
                <w:kern w:val="36"/>
                <w:sz w:val="22"/>
                <w:szCs w:val="22"/>
              </w:rPr>
              <w:t xml:space="preserve"> behaviour</w:t>
            </w:r>
            <w:r w:rsidRPr="00F66A57">
              <w:rPr>
                <w:rFonts w:ascii="Arial" w:hAnsi="Arial" w:cs="Arial"/>
                <w:bCs/>
                <w:i/>
                <w:color w:val="000000" w:themeColor="text1"/>
                <w:kern w:val="36"/>
                <w:sz w:val="22"/>
                <w:szCs w:val="22"/>
              </w:rPr>
              <w:t xml:space="preserve"> or attitude which could indicate that they are in need of help or protection.</w:t>
            </w:r>
          </w:p>
          <w:p w14:paraId="5C2ACB23" w14:textId="77777777" w:rsidR="00842366" w:rsidRPr="00F66A57" w:rsidRDefault="00842366" w:rsidP="00770B1D">
            <w:pPr>
              <w:jc w:val="both"/>
              <w:rPr>
                <w:rFonts w:ascii="Arial" w:eastAsia="Calibri" w:hAnsi="Arial" w:cs="Arial"/>
                <w:i/>
                <w:color w:val="000000" w:themeColor="text1"/>
                <w:sz w:val="22"/>
                <w:szCs w:val="22"/>
              </w:rPr>
            </w:pPr>
          </w:p>
          <w:p w14:paraId="70BFE0B1" w14:textId="77777777" w:rsidR="00842366" w:rsidRPr="00F66A57" w:rsidRDefault="00842366" w:rsidP="00770B1D">
            <w:pPr>
              <w:jc w:val="both"/>
              <w:rPr>
                <w:rFonts w:ascii="Arial" w:hAnsi="Arial" w:cs="Arial"/>
                <w:bCs/>
                <w:i/>
                <w:color w:val="000000" w:themeColor="text1"/>
                <w:kern w:val="36"/>
                <w:sz w:val="22"/>
                <w:szCs w:val="22"/>
              </w:rPr>
            </w:pPr>
          </w:p>
          <w:p w14:paraId="0C1BE47C" w14:textId="48707194" w:rsidR="00842366" w:rsidRPr="00F66A57" w:rsidRDefault="00842366" w:rsidP="00770B1D">
            <w:pPr>
              <w:jc w:val="both"/>
              <w:rPr>
                <w:rFonts w:ascii="Arial" w:eastAsia="Calibri" w:hAnsi="Arial" w:cs="Arial"/>
                <w:i/>
                <w:color w:val="000000" w:themeColor="text1"/>
                <w:sz w:val="22"/>
                <w:szCs w:val="22"/>
              </w:rPr>
            </w:pPr>
            <w:r w:rsidRPr="00F66A57">
              <w:rPr>
                <w:rFonts w:ascii="Arial" w:hAnsi="Arial" w:cs="Arial"/>
                <w:bCs/>
                <w:i/>
                <w:color w:val="000000" w:themeColor="text1"/>
                <w:kern w:val="36"/>
                <w:sz w:val="22"/>
                <w:szCs w:val="22"/>
              </w:rPr>
              <w:t>W</w:t>
            </w:r>
            <w:r w:rsidR="0053320F">
              <w:rPr>
                <w:rFonts w:ascii="Arial" w:hAnsi="Arial" w:cs="Arial"/>
                <w:bCs/>
                <w:i/>
                <w:color w:val="000000" w:themeColor="text1"/>
                <w:kern w:val="36"/>
                <w:sz w:val="22"/>
                <w:szCs w:val="22"/>
              </w:rPr>
              <w:t>e</w:t>
            </w:r>
            <w:r w:rsidRPr="00F66A57">
              <w:rPr>
                <w:rFonts w:ascii="Arial" w:hAnsi="Arial" w:cs="Arial"/>
                <w:bCs/>
                <w:i/>
                <w:color w:val="000000" w:themeColor="text1"/>
                <w:kern w:val="36"/>
                <w:sz w:val="22"/>
                <w:szCs w:val="22"/>
              </w:rPr>
              <w:t xml:space="preserve"> use specialist online monitoring software, which in this school is called </w:t>
            </w:r>
            <w:r w:rsidR="00E7024C">
              <w:rPr>
                <w:rFonts w:ascii="Arial" w:hAnsi="Arial" w:cs="Arial"/>
                <w:b/>
                <w:i/>
                <w:color w:val="000000" w:themeColor="text1"/>
                <w:kern w:val="36"/>
                <w:sz w:val="22"/>
                <w:szCs w:val="22"/>
              </w:rPr>
              <w:t>Securus</w:t>
            </w:r>
            <w:r w:rsidRPr="00F66A57">
              <w:rPr>
                <w:rFonts w:ascii="Arial" w:hAnsi="Arial" w:cs="Arial"/>
                <w:bCs/>
                <w:i/>
                <w:color w:val="000000" w:themeColor="text1"/>
                <w:kern w:val="36"/>
                <w:sz w:val="22"/>
                <w:szCs w:val="22"/>
              </w:rPr>
              <w:t>.</w:t>
            </w:r>
            <w:r>
              <w:rPr>
                <w:rFonts w:ascii="Arial" w:hAnsi="Arial" w:cs="Arial"/>
                <w:bCs/>
                <w:i/>
                <w:color w:val="000000" w:themeColor="text1"/>
                <w:kern w:val="36"/>
                <w:sz w:val="22"/>
                <w:szCs w:val="22"/>
              </w:rPr>
              <w:t xml:space="preserve"> This will be monitored by the DSL. All staff ar</w:t>
            </w:r>
            <w:r w:rsidR="00E7024C">
              <w:rPr>
                <w:rFonts w:ascii="Arial" w:hAnsi="Arial" w:cs="Arial"/>
                <w:bCs/>
                <w:i/>
                <w:color w:val="000000" w:themeColor="text1"/>
                <w:kern w:val="36"/>
                <w:sz w:val="22"/>
                <w:szCs w:val="22"/>
              </w:rPr>
              <w:t xml:space="preserve">e responsible for ensuring that children </w:t>
            </w:r>
            <w:r>
              <w:rPr>
                <w:rFonts w:ascii="Arial" w:hAnsi="Arial" w:cs="Arial"/>
                <w:bCs/>
                <w:i/>
                <w:color w:val="000000" w:themeColor="text1"/>
                <w:kern w:val="36"/>
                <w:sz w:val="22"/>
                <w:szCs w:val="22"/>
              </w:rPr>
              <w:t>are not accessing inappropriate online materials.</w:t>
            </w:r>
          </w:p>
          <w:p w14:paraId="25191807" w14:textId="77777777" w:rsidR="00842366" w:rsidRPr="00F66A57" w:rsidRDefault="00842366" w:rsidP="00770B1D">
            <w:pPr>
              <w:jc w:val="both"/>
              <w:rPr>
                <w:rFonts w:ascii="Arial" w:eastAsia="Calibri" w:hAnsi="Arial" w:cs="Arial"/>
                <w:i/>
                <w:color w:val="000000" w:themeColor="text1"/>
                <w:sz w:val="22"/>
                <w:szCs w:val="22"/>
              </w:rPr>
            </w:pPr>
          </w:p>
          <w:p w14:paraId="4EBB9A1C" w14:textId="77777777" w:rsidR="00842366" w:rsidRDefault="00842366" w:rsidP="00770B1D">
            <w:pPr>
              <w:jc w:val="both"/>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Our school will make referrals to Channel if we are concerned that an individual might be </w:t>
            </w:r>
            <w:r>
              <w:rPr>
                <w:rFonts w:ascii="Arial" w:hAnsi="Arial" w:cs="Arial"/>
                <w:bCs/>
                <w:i/>
                <w:color w:val="000000" w:themeColor="text1"/>
                <w:sz w:val="22"/>
                <w:szCs w:val="22"/>
              </w:rPr>
              <w:t xml:space="preserve">susceptible/ </w:t>
            </w:r>
            <w:r w:rsidRPr="00F66A57">
              <w:rPr>
                <w:rFonts w:ascii="Arial" w:hAnsi="Arial" w:cs="Arial"/>
                <w:bCs/>
                <w:i/>
                <w:color w:val="000000" w:themeColor="text1"/>
                <w:sz w:val="22"/>
                <w:szCs w:val="22"/>
              </w:rPr>
              <w:t>vulnerable to radicalisation.</w:t>
            </w:r>
          </w:p>
          <w:p w14:paraId="0E140EA6" w14:textId="77777777" w:rsidR="00842366" w:rsidRDefault="00842366" w:rsidP="00770B1D">
            <w:pPr>
              <w:jc w:val="both"/>
              <w:rPr>
                <w:rFonts w:ascii="Arial" w:hAnsi="Arial" w:cs="Arial"/>
                <w:bCs/>
                <w:i/>
                <w:color w:val="000000" w:themeColor="text1"/>
                <w:sz w:val="22"/>
                <w:szCs w:val="22"/>
              </w:rPr>
            </w:pPr>
          </w:p>
          <w:p w14:paraId="3282AE0D" w14:textId="1A1B9419" w:rsidR="00842366" w:rsidRPr="00F66A57" w:rsidRDefault="00842366" w:rsidP="00770B1D">
            <w:pPr>
              <w:jc w:val="both"/>
              <w:rPr>
                <w:rFonts w:ascii="Arial" w:hAnsi="Arial" w:cs="Arial"/>
                <w:i/>
                <w:color w:val="000000" w:themeColor="text1"/>
                <w:sz w:val="22"/>
                <w:szCs w:val="22"/>
              </w:rPr>
            </w:pPr>
            <w:r>
              <w:rPr>
                <w:rFonts w:ascii="Arial" w:hAnsi="Arial" w:cs="Arial"/>
                <w:bCs/>
                <w:i/>
                <w:color w:val="000000" w:themeColor="text1"/>
                <w:sz w:val="22"/>
                <w:szCs w:val="22"/>
              </w:rPr>
              <w:t>Our school has a “no platform” policy</w:t>
            </w:r>
            <w:r w:rsidR="000518D1">
              <w:rPr>
                <w:rFonts w:ascii="Arial" w:hAnsi="Arial" w:cs="Arial"/>
                <w:bCs/>
                <w:i/>
                <w:color w:val="000000" w:themeColor="text1"/>
                <w:sz w:val="22"/>
                <w:szCs w:val="22"/>
              </w:rPr>
              <w:t xml:space="preserve"> and a prevent risk assessment</w:t>
            </w:r>
            <w:r>
              <w:rPr>
                <w:rFonts w:ascii="Arial" w:hAnsi="Arial" w:cs="Arial"/>
                <w:bCs/>
                <w:i/>
                <w:color w:val="000000" w:themeColor="text1"/>
                <w:sz w:val="22"/>
                <w:szCs w:val="22"/>
              </w:rPr>
              <w:t xml:space="preserve">. </w:t>
            </w:r>
          </w:p>
        </w:tc>
      </w:tr>
      <w:tr w:rsidR="00F66A57" w:rsidRPr="00F66A57" w14:paraId="12EF2725" w14:textId="77777777" w:rsidTr="00F8018A">
        <w:tblPrEx>
          <w:tblBorders>
            <w:insideH w:val="single" w:sz="4" w:space="0" w:color="A6A6A6"/>
          </w:tblBorders>
          <w:tblLook w:val="04A0" w:firstRow="1" w:lastRow="0" w:firstColumn="1" w:lastColumn="0" w:noHBand="0" w:noVBand="1"/>
        </w:tblPrEx>
        <w:trPr>
          <w:tblHeader/>
        </w:trPr>
        <w:tc>
          <w:tcPr>
            <w:tcW w:w="5778" w:type="dxa"/>
          </w:tcPr>
          <w:p w14:paraId="22492119" w14:textId="472991A9" w:rsidR="00C258B0" w:rsidRPr="00F66A57" w:rsidRDefault="00C258B0" w:rsidP="001700A5">
            <w:pPr>
              <w:pStyle w:val="Heading2"/>
              <w:outlineLvl w:val="1"/>
              <w:rPr>
                <w:rFonts w:eastAsia="Calibri"/>
                <w:color w:val="000000" w:themeColor="text1"/>
              </w:rPr>
            </w:pPr>
            <w:r w:rsidRPr="00F66A57">
              <w:rPr>
                <w:rFonts w:eastAsia="Calibri"/>
                <w:color w:val="000000" w:themeColor="text1"/>
              </w:rPr>
              <w:lastRenderedPageBreak/>
              <w:t>15.0</w:t>
            </w:r>
            <w:r w:rsidR="00AD484F" w:rsidRPr="00F66A57">
              <w:rPr>
                <w:rFonts w:eastAsia="Calibri"/>
                <w:color w:val="000000" w:themeColor="text1"/>
              </w:rPr>
              <w:tab/>
            </w:r>
            <w:r w:rsidR="00A86875" w:rsidRPr="00F66A57">
              <w:rPr>
                <w:rFonts w:eastAsia="Calibri"/>
                <w:color w:val="000000" w:themeColor="text1"/>
              </w:rPr>
              <w:t>Pupils/</w:t>
            </w:r>
            <w:r w:rsidR="00A82C20" w:rsidRPr="00F66A57">
              <w:rPr>
                <w:rFonts w:eastAsia="Calibri"/>
                <w:color w:val="000000" w:themeColor="text1"/>
              </w:rPr>
              <w:t xml:space="preserve">students </w:t>
            </w:r>
            <w:r w:rsidR="00A86875" w:rsidRPr="00F66A57">
              <w:rPr>
                <w:rFonts w:eastAsia="Calibri"/>
                <w:color w:val="000000" w:themeColor="text1"/>
              </w:rPr>
              <w:t xml:space="preserve">who are </w:t>
            </w:r>
            <w:r w:rsidR="00A82C20" w:rsidRPr="00F66A57">
              <w:rPr>
                <w:rFonts w:eastAsia="Calibri"/>
                <w:color w:val="000000" w:themeColor="text1"/>
              </w:rPr>
              <w:t xml:space="preserve">vulnerable </w:t>
            </w:r>
            <w:r w:rsidR="00A86875" w:rsidRPr="00F66A57">
              <w:rPr>
                <w:rFonts w:eastAsia="Calibri"/>
                <w:color w:val="000000" w:themeColor="text1"/>
              </w:rPr>
              <w:t xml:space="preserve">to </w:t>
            </w:r>
            <w:r w:rsidR="00A82C20" w:rsidRPr="00F66A57">
              <w:rPr>
                <w:rFonts w:eastAsia="Calibri"/>
                <w:color w:val="000000" w:themeColor="text1"/>
              </w:rPr>
              <w:t>exploitation</w:t>
            </w:r>
            <w:r w:rsidR="00075BF9" w:rsidRPr="00F66A57">
              <w:rPr>
                <w:rFonts w:eastAsia="Calibri"/>
                <w:color w:val="000000" w:themeColor="text1"/>
              </w:rPr>
              <w:t xml:space="preserve">, </w:t>
            </w:r>
            <w:r w:rsidR="00A82C20" w:rsidRPr="00F66A57">
              <w:rPr>
                <w:rFonts w:eastAsia="Calibri"/>
                <w:color w:val="000000" w:themeColor="text1"/>
              </w:rPr>
              <w:t>trafficking</w:t>
            </w:r>
            <w:r w:rsidR="00075BF9" w:rsidRPr="00F66A57">
              <w:rPr>
                <w:rFonts w:eastAsia="Calibri"/>
                <w:color w:val="000000" w:themeColor="text1"/>
              </w:rPr>
              <w:t>, or so-called ‘</w:t>
            </w:r>
            <w:r w:rsidR="00A82C20" w:rsidRPr="00F66A57">
              <w:rPr>
                <w:rFonts w:eastAsia="Calibri"/>
                <w:color w:val="000000" w:themeColor="text1"/>
              </w:rPr>
              <w:t>honour</w:t>
            </w:r>
            <w:r w:rsidR="00075BF9" w:rsidRPr="00F66A57">
              <w:rPr>
                <w:rFonts w:eastAsia="Calibri"/>
                <w:color w:val="000000" w:themeColor="text1"/>
              </w:rPr>
              <w:t>-</w:t>
            </w:r>
            <w:r w:rsidR="007B3B10" w:rsidRPr="00F66A57">
              <w:rPr>
                <w:rFonts w:eastAsia="Calibri"/>
                <w:color w:val="000000" w:themeColor="text1"/>
              </w:rPr>
              <w:t>b</w:t>
            </w:r>
            <w:r w:rsidR="00075BF9" w:rsidRPr="00F66A57">
              <w:rPr>
                <w:rFonts w:eastAsia="Calibri"/>
                <w:color w:val="000000" w:themeColor="text1"/>
              </w:rPr>
              <w:t xml:space="preserve">ased’ </w:t>
            </w:r>
            <w:r w:rsidR="00A82C20" w:rsidRPr="00F66A57">
              <w:rPr>
                <w:rFonts w:eastAsia="Calibri"/>
                <w:color w:val="000000" w:themeColor="text1"/>
              </w:rPr>
              <w:t xml:space="preserve">abuse </w:t>
            </w:r>
            <w:r w:rsidR="00075BF9" w:rsidRPr="00F66A57">
              <w:rPr>
                <w:rFonts w:eastAsia="Calibri"/>
                <w:color w:val="000000" w:themeColor="text1"/>
              </w:rPr>
              <w:t xml:space="preserve">(including </w:t>
            </w:r>
            <w:r w:rsidR="00A82C20" w:rsidRPr="00F66A57">
              <w:rPr>
                <w:rFonts w:eastAsia="Calibri"/>
                <w:color w:val="000000" w:themeColor="text1"/>
              </w:rPr>
              <w:t xml:space="preserve">female genital mutilation </w:t>
            </w:r>
            <w:r w:rsidR="00075BF9" w:rsidRPr="00F66A57">
              <w:rPr>
                <w:rFonts w:eastAsia="Calibri"/>
                <w:color w:val="000000" w:themeColor="text1"/>
              </w:rPr>
              <w:t xml:space="preserve">and </w:t>
            </w:r>
            <w:r w:rsidR="00A82C20" w:rsidRPr="00F66A57">
              <w:rPr>
                <w:rFonts w:eastAsia="Calibri"/>
                <w:color w:val="000000" w:themeColor="text1"/>
              </w:rPr>
              <w:t>forced marriage</w:t>
            </w:r>
            <w:r w:rsidR="00075BF9" w:rsidRPr="00F66A57">
              <w:rPr>
                <w:rFonts w:eastAsia="Calibri"/>
                <w:color w:val="000000" w:themeColor="text1"/>
              </w:rPr>
              <w:t xml:space="preserve">) </w:t>
            </w:r>
          </w:p>
          <w:p w14:paraId="6A877AB8" w14:textId="77777777" w:rsidR="00C258B0" w:rsidRPr="00F66A57" w:rsidRDefault="00C258B0" w:rsidP="00C258B0">
            <w:pPr>
              <w:jc w:val="both"/>
              <w:rPr>
                <w:rFonts w:ascii="Arial" w:eastAsia="Calibri" w:hAnsi="Arial" w:cs="Arial"/>
                <w:color w:val="000000" w:themeColor="text1"/>
                <w:sz w:val="22"/>
                <w:szCs w:val="22"/>
              </w:rPr>
            </w:pPr>
          </w:p>
          <w:p w14:paraId="6A7BDF59" w14:textId="24175774"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With effect from October 2015, all schools are subject to a mandatory reporting requirement in respect of female genital mutilation (FGM).  When a teacher suspects or discovers that an act of FGM is going to be or has been carried out on a girl aged 18</w:t>
            </w:r>
            <w:r w:rsidR="0007341A" w:rsidRPr="00F66A57">
              <w:rPr>
                <w:rFonts w:ascii="Arial" w:hAnsi="Arial" w:cs="Arial"/>
                <w:color w:val="000000" w:themeColor="text1"/>
                <w:sz w:val="22"/>
                <w:szCs w:val="22"/>
              </w:rPr>
              <w:t xml:space="preserve"> or under</w:t>
            </w:r>
            <w:r w:rsidRPr="00F66A57">
              <w:rPr>
                <w:rFonts w:ascii="Arial" w:hAnsi="Arial" w:cs="Arial"/>
                <w:color w:val="000000" w:themeColor="text1"/>
                <w:sz w:val="22"/>
                <w:szCs w:val="22"/>
              </w:rPr>
              <w:t xml:space="preserve">, that teacher has a statutory duty to report it to the Police. </w:t>
            </w:r>
          </w:p>
          <w:p w14:paraId="2D3458DD" w14:textId="77777777" w:rsidR="00C258B0" w:rsidRPr="00F66A57" w:rsidRDefault="00C258B0" w:rsidP="00C258B0">
            <w:pPr>
              <w:ind w:left="360"/>
              <w:jc w:val="both"/>
              <w:rPr>
                <w:rFonts w:ascii="Arial" w:hAnsi="Arial" w:cs="Arial"/>
                <w:color w:val="000000" w:themeColor="text1"/>
                <w:sz w:val="22"/>
                <w:szCs w:val="22"/>
              </w:rPr>
            </w:pPr>
          </w:p>
          <w:p w14:paraId="4C41CF9B" w14:textId="5D4EDEE7"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Failure to report such cases will result in disciplinary </w:t>
            </w:r>
            <w:r w:rsidR="0007341A" w:rsidRPr="00F66A57">
              <w:rPr>
                <w:rFonts w:ascii="Arial" w:hAnsi="Arial" w:cs="Arial"/>
                <w:color w:val="000000" w:themeColor="text1"/>
                <w:sz w:val="22"/>
                <w:szCs w:val="22"/>
              </w:rPr>
              <w:t>action</w:t>
            </w:r>
            <w:r w:rsidRPr="00F66A57">
              <w:rPr>
                <w:rFonts w:ascii="Arial" w:hAnsi="Arial" w:cs="Arial"/>
                <w:color w:val="000000" w:themeColor="text1"/>
                <w:sz w:val="22"/>
                <w:szCs w:val="22"/>
              </w:rPr>
              <w:t xml:space="preserve">.  </w:t>
            </w:r>
          </w:p>
          <w:p w14:paraId="13C6456D" w14:textId="77777777" w:rsidR="00C258B0" w:rsidRPr="00F66A57" w:rsidRDefault="00C258B0" w:rsidP="00C258B0">
            <w:pPr>
              <w:jc w:val="both"/>
              <w:rPr>
                <w:rFonts w:ascii="Arial" w:hAnsi="Arial" w:cs="Arial"/>
                <w:color w:val="000000" w:themeColor="text1"/>
                <w:sz w:val="22"/>
                <w:szCs w:val="22"/>
              </w:rPr>
            </w:pPr>
          </w:p>
          <w:p w14:paraId="38623174" w14:textId="77777777"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The teacher</w:t>
            </w:r>
            <w:r w:rsidRPr="00F66A57">
              <w:rPr>
                <w:rFonts w:ascii="Arial" w:hAnsi="Arial" w:cs="Arial"/>
                <w:iCs/>
                <w:color w:val="000000" w:themeColor="text1"/>
                <w:sz w:val="22"/>
                <w:szCs w:val="22"/>
              </w:rPr>
              <w:t xml:space="preserve"> will also discuss the situation with the DSL who will consult Birmingham Children’s Trust before a decision is made as to whether the mandatory reporting duty applies.</w:t>
            </w:r>
          </w:p>
          <w:p w14:paraId="601C1C1A" w14:textId="77777777" w:rsidR="00C258B0" w:rsidRDefault="00C258B0" w:rsidP="00C258B0">
            <w:pPr>
              <w:jc w:val="both"/>
              <w:rPr>
                <w:rFonts w:ascii="Arial" w:hAnsi="Arial" w:cs="Arial"/>
                <w:color w:val="000000" w:themeColor="text1"/>
                <w:sz w:val="22"/>
                <w:szCs w:val="22"/>
              </w:rPr>
            </w:pPr>
          </w:p>
          <w:p w14:paraId="2A0FF43A" w14:textId="16E0502E" w:rsidR="00593B85" w:rsidRPr="00F66A57" w:rsidRDefault="00593B85" w:rsidP="00C258B0">
            <w:pPr>
              <w:jc w:val="both"/>
              <w:rPr>
                <w:rFonts w:ascii="Arial" w:hAnsi="Arial" w:cs="Arial"/>
                <w:color w:val="000000" w:themeColor="text1"/>
                <w:sz w:val="22"/>
                <w:szCs w:val="22"/>
              </w:rPr>
            </w:pPr>
            <w:r>
              <w:rPr>
                <w:rFonts w:ascii="Arial" w:hAnsi="Arial" w:cs="Arial"/>
                <w:color w:val="000000" w:themeColor="text1"/>
                <w:sz w:val="22"/>
                <w:szCs w:val="22"/>
              </w:rPr>
              <w:t>As of February 2023</w:t>
            </w:r>
            <w:r w:rsidRPr="00593B85">
              <w:rPr>
                <w:rFonts w:ascii="Arial" w:hAnsi="Arial" w:cs="Arial"/>
                <w:color w:val="000000" w:themeColor="text1"/>
                <w:sz w:val="22"/>
                <w:szCs w:val="22"/>
              </w:rPr>
              <w:t xml:space="preserve"> it is now illegal for anyone under the age of 18 to marry or enter into a civil partnership</w:t>
            </w:r>
            <w:r>
              <w:rPr>
                <w:rFonts w:ascii="Arial" w:hAnsi="Arial" w:cs="Arial"/>
                <w:color w:val="000000" w:themeColor="text1"/>
                <w:sz w:val="22"/>
                <w:szCs w:val="22"/>
              </w:rPr>
              <w:t xml:space="preserve">, </w:t>
            </w:r>
            <w:r w:rsidRPr="00593B85">
              <w:rPr>
                <w:rFonts w:ascii="Arial" w:hAnsi="Arial" w:cs="Arial"/>
                <w:color w:val="000000" w:themeColor="text1"/>
                <w:sz w:val="22"/>
                <w:szCs w:val="22"/>
              </w:rPr>
              <w:t>even where violence, threats or another form of coercion are not used.</w:t>
            </w:r>
          </w:p>
        </w:tc>
        <w:tc>
          <w:tcPr>
            <w:tcW w:w="4140" w:type="dxa"/>
            <w:shd w:val="clear" w:color="auto" w:fill="F2F2F2"/>
          </w:tcPr>
          <w:p w14:paraId="41191AAE" w14:textId="2CF254C4"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 we ensure:</w:t>
            </w:r>
          </w:p>
          <w:p w14:paraId="7B21553B" w14:textId="77777777" w:rsidR="00C258B0" w:rsidRPr="00B54A11" w:rsidRDefault="00C258B0" w:rsidP="00C258B0">
            <w:pPr>
              <w:jc w:val="both"/>
              <w:rPr>
                <w:rFonts w:ascii="Arial" w:hAnsi="Arial" w:cs="Arial"/>
                <w:i/>
                <w:color w:val="000000" w:themeColor="text1"/>
                <w:sz w:val="16"/>
                <w:szCs w:val="16"/>
              </w:rPr>
            </w:pPr>
          </w:p>
          <w:p w14:paraId="48CFB856"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are supported to talk to families and local communities about sensitive concerns in relation to their children and to find ways to address them together wherever possible.</w:t>
            </w:r>
          </w:p>
          <w:p w14:paraId="63DF977A" w14:textId="77777777" w:rsidR="00C258B0" w:rsidRPr="00B54A11" w:rsidRDefault="00C258B0" w:rsidP="00C258B0">
            <w:pPr>
              <w:jc w:val="both"/>
              <w:rPr>
                <w:rFonts w:ascii="Arial" w:hAnsi="Arial" w:cs="Arial"/>
                <w:i/>
                <w:color w:val="000000" w:themeColor="text1"/>
                <w:sz w:val="16"/>
                <w:szCs w:val="16"/>
              </w:rPr>
            </w:pPr>
          </w:p>
          <w:p w14:paraId="13C3142A"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All staff are up to date on the latest advice and guidance provided to assist in addressing specific vulnerabilities and forms of exploitation around;</w:t>
            </w:r>
          </w:p>
          <w:p w14:paraId="3DE957DD" w14:textId="20C5D79D" w:rsidR="00C258B0" w:rsidRPr="00F66A57" w:rsidRDefault="00C258B0" w:rsidP="00EC0446">
            <w:pPr>
              <w:numPr>
                <w:ilvl w:val="0"/>
                <w:numId w:val="31"/>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Forced </w:t>
            </w:r>
            <w:r w:rsidR="002D5EB9" w:rsidRPr="00F66A57">
              <w:rPr>
                <w:rFonts w:ascii="Arial" w:hAnsi="Arial" w:cs="Arial"/>
                <w:i/>
                <w:color w:val="000000" w:themeColor="text1"/>
                <w:sz w:val="22"/>
                <w:szCs w:val="22"/>
              </w:rPr>
              <w:t>marriage</w:t>
            </w:r>
          </w:p>
          <w:p w14:paraId="3BDC9380" w14:textId="77777777" w:rsidR="00C258B0" w:rsidRPr="00F66A57" w:rsidRDefault="00C258B0" w:rsidP="00EC0446">
            <w:pPr>
              <w:numPr>
                <w:ilvl w:val="0"/>
                <w:numId w:val="31"/>
              </w:numPr>
              <w:jc w:val="both"/>
              <w:rPr>
                <w:rFonts w:ascii="Arial" w:hAnsi="Arial" w:cs="Arial"/>
                <w:i/>
                <w:color w:val="000000" w:themeColor="text1"/>
                <w:sz w:val="22"/>
                <w:szCs w:val="22"/>
              </w:rPr>
            </w:pPr>
            <w:r w:rsidRPr="00F66A57">
              <w:rPr>
                <w:rFonts w:ascii="Arial" w:hAnsi="Arial" w:cs="Arial"/>
                <w:i/>
                <w:color w:val="000000" w:themeColor="text1"/>
                <w:sz w:val="22"/>
                <w:szCs w:val="22"/>
              </w:rPr>
              <w:t>FGM</w:t>
            </w:r>
          </w:p>
          <w:p w14:paraId="181363A7" w14:textId="77777777" w:rsidR="00C258B0" w:rsidRPr="00F66A57" w:rsidRDefault="00C258B0" w:rsidP="00EC0446">
            <w:pPr>
              <w:numPr>
                <w:ilvl w:val="0"/>
                <w:numId w:val="31"/>
              </w:numPr>
              <w:jc w:val="both"/>
              <w:rPr>
                <w:rFonts w:ascii="Arial" w:hAnsi="Arial" w:cs="Arial"/>
                <w:i/>
                <w:color w:val="000000" w:themeColor="text1"/>
                <w:sz w:val="22"/>
                <w:szCs w:val="22"/>
              </w:rPr>
            </w:pPr>
            <w:r w:rsidRPr="00F66A57">
              <w:rPr>
                <w:rFonts w:ascii="Arial" w:hAnsi="Arial" w:cs="Arial"/>
                <w:i/>
                <w:color w:val="000000" w:themeColor="text1"/>
                <w:sz w:val="22"/>
                <w:szCs w:val="22"/>
              </w:rPr>
              <w:t>Honour based abuse</w:t>
            </w:r>
          </w:p>
          <w:p w14:paraId="3AE2C274" w14:textId="77777777" w:rsidR="00C258B0" w:rsidRPr="00F66A57" w:rsidRDefault="00C258B0" w:rsidP="00EC0446">
            <w:pPr>
              <w:numPr>
                <w:ilvl w:val="0"/>
                <w:numId w:val="31"/>
              </w:numPr>
              <w:jc w:val="both"/>
              <w:rPr>
                <w:rFonts w:ascii="Arial" w:hAnsi="Arial" w:cs="Arial"/>
                <w:i/>
                <w:color w:val="000000" w:themeColor="text1"/>
                <w:sz w:val="22"/>
                <w:szCs w:val="22"/>
              </w:rPr>
            </w:pPr>
            <w:r w:rsidRPr="00F66A57">
              <w:rPr>
                <w:rFonts w:ascii="Arial" w:hAnsi="Arial" w:cs="Arial"/>
                <w:i/>
                <w:color w:val="000000" w:themeColor="text1"/>
                <w:sz w:val="22"/>
                <w:szCs w:val="22"/>
              </w:rPr>
              <w:t>Trafficking</w:t>
            </w:r>
          </w:p>
          <w:p w14:paraId="284AAC3E" w14:textId="1A2C2BC5" w:rsidR="00C258B0" w:rsidRPr="00F66A57" w:rsidRDefault="00C258B0" w:rsidP="00EC0446">
            <w:pPr>
              <w:numPr>
                <w:ilvl w:val="0"/>
                <w:numId w:val="31"/>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Criminal </w:t>
            </w:r>
            <w:r w:rsidR="002D5EB9" w:rsidRPr="00F66A57">
              <w:rPr>
                <w:rFonts w:ascii="Arial" w:hAnsi="Arial" w:cs="Arial"/>
                <w:i/>
                <w:color w:val="000000" w:themeColor="text1"/>
                <w:sz w:val="22"/>
                <w:szCs w:val="22"/>
              </w:rPr>
              <w:t>exploitation and gang affiliation</w:t>
            </w:r>
          </w:p>
          <w:p w14:paraId="53BE80AB" w14:textId="77777777" w:rsidR="00C258B0" w:rsidRPr="00B54A11" w:rsidRDefault="00C258B0" w:rsidP="00C258B0">
            <w:pPr>
              <w:jc w:val="both"/>
              <w:rPr>
                <w:rFonts w:ascii="Arial" w:hAnsi="Arial" w:cs="Arial"/>
                <w:i/>
                <w:color w:val="000000" w:themeColor="text1"/>
                <w:sz w:val="16"/>
                <w:szCs w:val="16"/>
              </w:rPr>
            </w:pPr>
          </w:p>
          <w:p w14:paraId="6565C571" w14:textId="6F2927C6" w:rsidR="00C258B0"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will be supported to recognise warning signs and symptoms in relation to each specific issue, and include such issues, in an age</w:t>
            </w:r>
            <w:r w:rsidR="006127C1">
              <w:rPr>
                <w:rFonts w:ascii="Arial" w:hAnsi="Arial" w:cs="Arial"/>
                <w:i/>
                <w:color w:val="000000" w:themeColor="text1"/>
                <w:sz w:val="22"/>
                <w:szCs w:val="22"/>
              </w:rPr>
              <w:t>-</w:t>
            </w:r>
            <w:r w:rsidRPr="00F66A57">
              <w:rPr>
                <w:rFonts w:ascii="Arial" w:hAnsi="Arial" w:cs="Arial"/>
                <w:i/>
                <w:color w:val="000000" w:themeColor="text1"/>
                <w:sz w:val="22"/>
                <w:szCs w:val="22"/>
              </w:rPr>
              <w:t>appropriate way, in their lesson plans.</w:t>
            </w:r>
          </w:p>
          <w:p w14:paraId="1DCC71B0" w14:textId="77777777" w:rsidR="00C46573" w:rsidRPr="00B54A11" w:rsidRDefault="00C46573" w:rsidP="00C258B0">
            <w:pPr>
              <w:jc w:val="both"/>
              <w:rPr>
                <w:rFonts w:ascii="Arial" w:hAnsi="Arial" w:cs="Arial"/>
                <w:i/>
                <w:color w:val="000000" w:themeColor="text1"/>
                <w:sz w:val="16"/>
                <w:szCs w:val="16"/>
              </w:rPr>
            </w:pPr>
          </w:p>
          <w:p w14:paraId="553FE181" w14:textId="77777777" w:rsidR="00C46573" w:rsidRPr="00B54A11" w:rsidRDefault="008A0013" w:rsidP="00C258B0">
            <w:pPr>
              <w:jc w:val="both"/>
              <w:rPr>
                <w:rFonts w:ascii="Arial" w:eastAsiaTheme="minorHAnsi" w:hAnsi="Arial" w:cs="Arial"/>
                <w:b/>
                <w:bCs/>
                <w:i/>
                <w:iCs/>
                <w:sz w:val="22"/>
                <w:szCs w:val="22"/>
                <w:lang w:eastAsia="en-US"/>
              </w:rPr>
            </w:pPr>
            <w:hyperlink r:id="rId51" w:history="1">
              <w:r w:rsidR="00C46573" w:rsidRPr="00B54A11">
                <w:rPr>
                  <w:rFonts w:ascii="Arial" w:hAnsi="Arial" w:cs="Arial"/>
                  <w:b/>
                  <w:bCs/>
                  <w:i/>
                  <w:iCs/>
                  <w:sz w:val="22"/>
                  <w:szCs w:val="22"/>
                  <w:u w:val="single"/>
                </w:rPr>
                <w:t>The right to choose: government guidance on forced marriage - GOV.UK (www.gov.uk)</w:t>
              </w:r>
            </w:hyperlink>
          </w:p>
          <w:p w14:paraId="4E5AF829" w14:textId="0EBB0302" w:rsidR="00C46573" w:rsidRPr="00F66A57" w:rsidRDefault="00C46573" w:rsidP="00C258B0">
            <w:pPr>
              <w:jc w:val="both"/>
              <w:rPr>
                <w:rFonts w:ascii="Arial" w:hAnsi="Arial" w:cs="Arial"/>
                <w:color w:val="000000" w:themeColor="text1"/>
                <w:sz w:val="22"/>
                <w:szCs w:val="22"/>
              </w:rPr>
            </w:pPr>
          </w:p>
        </w:tc>
      </w:tr>
    </w:tbl>
    <w:p w14:paraId="7BBD7FA5"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2FD6C88A" w14:textId="77777777" w:rsidR="00AD484F" w:rsidRPr="00F66A57" w:rsidRDefault="00AD484F"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sixteen: Children missing education"/>
        <w:tblDescription w:val="Children missing education can act as a vital warning sign of a range of safeguarding risks.  This section explains how school will ensure that work around attendance and children missing from education is coordinated with safeguarding interventions."/>
      </w:tblPr>
      <w:tblGrid>
        <w:gridCol w:w="5778"/>
        <w:gridCol w:w="4140"/>
      </w:tblGrid>
      <w:tr w:rsidR="00F66A57" w:rsidRPr="00F66A57" w14:paraId="3135F2F7" w14:textId="77777777" w:rsidTr="00BA244B">
        <w:trPr>
          <w:tblHeader/>
        </w:trPr>
        <w:tc>
          <w:tcPr>
            <w:tcW w:w="5778" w:type="dxa"/>
          </w:tcPr>
          <w:p w14:paraId="5DD829AD" w14:textId="1A791533" w:rsidR="00C258B0" w:rsidRPr="00F66A57" w:rsidRDefault="00C258B0" w:rsidP="001700A5">
            <w:pPr>
              <w:pStyle w:val="Heading2"/>
              <w:outlineLvl w:val="1"/>
              <w:rPr>
                <w:rFonts w:eastAsia="Calibri"/>
                <w:color w:val="000000" w:themeColor="text1"/>
              </w:rPr>
            </w:pPr>
            <w:bookmarkStart w:id="9" w:name="_Hlk108440505"/>
            <w:r w:rsidRPr="00F66A57">
              <w:rPr>
                <w:rFonts w:eastAsia="Calibri"/>
                <w:color w:val="000000" w:themeColor="text1"/>
              </w:rPr>
              <w:lastRenderedPageBreak/>
              <w:t>16.0</w:t>
            </w:r>
            <w:r w:rsidR="00AD484F" w:rsidRPr="00F66A57">
              <w:rPr>
                <w:rFonts w:eastAsia="Calibri"/>
                <w:color w:val="000000" w:themeColor="text1"/>
              </w:rPr>
              <w:tab/>
            </w:r>
            <w:r w:rsidR="001700A5" w:rsidRPr="00F66A57">
              <w:rPr>
                <w:rFonts w:eastAsia="Calibri"/>
                <w:color w:val="000000" w:themeColor="text1"/>
              </w:rPr>
              <w:t xml:space="preserve">Children </w:t>
            </w:r>
            <w:r w:rsidR="00C80C5F">
              <w:rPr>
                <w:rFonts w:eastAsia="Calibri"/>
                <w:color w:val="000000" w:themeColor="text1"/>
              </w:rPr>
              <w:t xml:space="preserve">who are “absent from </w:t>
            </w:r>
            <w:r w:rsidR="00A82C20" w:rsidRPr="00F66A57">
              <w:rPr>
                <w:rFonts w:eastAsia="Calibri"/>
                <w:color w:val="000000" w:themeColor="text1"/>
              </w:rPr>
              <w:t>education</w:t>
            </w:r>
            <w:r w:rsidR="00C80C5F">
              <w:rPr>
                <w:rFonts w:eastAsia="Calibri"/>
                <w:color w:val="000000" w:themeColor="text1"/>
              </w:rPr>
              <w:t>”</w:t>
            </w:r>
          </w:p>
          <w:p w14:paraId="48C3BFFE" w14:textId="77777777" w:rsidR="00C258B0" w:rsidRPr="00F66A57" w:rsidRDefault="00C258B0" w:rsidP="00C258B0">
            <w:pPr>
              <w:jc w:val="both"/>
              <w:rPr>
                <w:rFonts w:ascii="Arial" w:eastAsia="Calibri" w:hAnsi="Arial" w:cs="Arial"/>
                <w:color w:val="000000" w:themeColor="text1"/>
                <w:sz w:val="22"/>
                <w:szCs w:val="22"/>
              </w:rPr>
            </w:pPr>
          </w:p>
          <w:p w14:paraId="18A94D91" w14:textId="6A61C52B" w:rsidR="00C258B0" w:rsidRPr="00F66A57" w:rsidRDefault="00C258B0" w:rsidP="00C258B0">
            <w:pPr>
              <w:jc w:val="both"/>
              <w:rPr>
                <w:rFonts w:ascii="Arial" w:eastAsia="Arial" w:hAnsi="Arial" w:cs="Arial"/>
                <w:color w:val="000000" w:themeColor="text1"/>
                <w:sz w:val="22"/>
                <w:szCs w:val="22"/>
              </w:rPr>
            </w:pPr>
            <w:r w:rsidRPr="00F66A57">
              <w:rPr>
                <w:rFonts w:ascii="Arial" w:hAnsi="Arial" w:cs="Arial"/>
                <w:color w:val="000000" w:themeColor="text1"/>
                <w:sz w:val="22"/>
                <w:szCs w:val="22"/>
              </w:rPr>
              <w:t xml:space="preserve">A child </w:t>
            </w:r>
            <w:r w:rsidRPr="00F66A57">
              <w:rPr>
                <w:rFonts w:ascii="Arial" w:eastAsia="Arial" w:hAnsi="Arial" w:cs="Arial"/>
                <w:color w:val="000000" w:themeColor="text1"/>
                <w:spacing w:val="1"/>
                <w:sz w:val="22"/>
                <w:szCs w:val="22"/>
              </w:rPr>
              <w:t>g</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and</w:t>
            </w:r>
            <w:r w:rsidR="0007341A" w:rsidRPr="00F66A57">
              <w:rPr>
                <w:rFonts w:ascii="Arial" w:eastAsia="Arial" w:hAnsi="Arial" w:cs="Arial"/>
                <w:color w:val="000000" w:themeColor="text1"/>
                <w:spacing w:val="1"/>
                <w:sz w:val="22"/>
                <w:szCs w:val="22"/>
              </w:rPr>
              <w:t>/</w:t>
            </w:r>
            <w:r w:rsidRPr="00F66A57">
              <w:rPr>
                <w:rFonts w:ascii="Arial" w:eastAsia="Arial" w:hAnsi="Arial" w:cs="Arial"/>
                <w:color w:val="000000" w:themeColor="text1"/>
                <w:spacing w:val="1"/>
                <w:sz w:val="22"/>
                <w:szCs w:val="22"/>
              </w:rPr>
              <w:t xml:space="preserve">or patterns of unauthorised absence, </w:t>
            </w:r>
            <w:r w:rsidRPr="00F66A57">
              <w:rPr>
                <w:rFonts w:ascii="Arial" w:eastAsia="Arial" w:hAnsi="Arial" w:cs="Arial"/>
                <w:color w:val="000000" w:themeColor="text1"/>
                <w:sz w:val="22"/>
                <w:szCs w:val="22"/>
              </w:rPr>
              <w:t>par</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cu</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ar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repeated</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 can act as a v</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al</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arn</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gn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 range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safeguard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sks, inc</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ud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and neg</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c</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ch </w:t>
            </w:r>
            <w:r w:rsidRPr="00F66A57">
              <w:rPr>
                <w:rFonts w:ascii="Arial" w:eastAsia="Arial" w:hAnsi="Arial" w:cs="Arial"/>
                <w:color w:val="000000" w:themeColor="text1"/>
                <w:spacing w:val="-1"/>
                <w:sz w:val="22"/>
                <w:szCs w:val="22"/>
              </w:rPr>
              <w:t>m</w:t>
            </w:r>
            <w:r w:rsidRPr="00F66A57">
              <w:rPr>
                <w:rFonts w:ascii="Arial" w:eastAsia="Arial" w:hAnsi="Arial" w:cs="Arial"/>
                <w:color w:val="000000" w:themeColor="text1"/>
                <w:sz w:val="22"/>
                <w:szCs w:val="22"/>
              </w:rPr>
              <w:t>ay incl</w:t>
            </w:r>
            <w:r w:rsidRPr="00F66A57">
              <w:rPr>
                <w:rFonts w:ascii="Arial" w:eastAsia="Arial" w:hAnsi="Arial" w:cs="Arial"/>
                <w:color w:val="000000" w:themeColor="text1"/>
                <w:spacing w:val="1"/>
                <w:sz w:val="22"/>
                <w:szCs w:val="22"/>
              </w:rPr>
              <w:t>u</w:t>
            </w:r>
            <w:r w:rsidRPr="00F66A57">
              <w:rPr>
                <w:rFonts w:ascii="Arial" w:eastAsia="Arial" w:hAnsi="Arial" w:cs="Arial"/>
                <w:color w:val="000000" w:themeColor="text1"/>
                <w:sz w:val="22"/>
                <w:szCs w:val="22"/>
              </w:rPr>
              <w:t>de s</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xual abuse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or</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 crim</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nal </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mental hea</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pro</w:t>
            </w:r>
            <w:r w:rsidRPr="00F66A57">
              <w:rPr>
                <w:rFonts w:ascii="Arial" w:eastAsia="Arial" w:hAnsi="Arial" w:cs="Arial"/>
                <w:color w:val="000000" w:themeColor="text1"/>
                <w:spacing w:val="1"/>
                <w:sz w:val="22"/>
                <w:szCs w:val="22"/>
              </w:rPr>
              <w:t>b</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ems; subs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ance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 and other</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ssues. Early</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ntervent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 xml:space="preserve">is necessary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dent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xi</w:t>
            </w:r>
            <w:r w:rsidRPr="00F66A57">
              <w:rPr>
                <w:rFonts w:ascii="Arial" w:eastAsia="Arial" w:hAnsi="Arial" w:cs="Arial"/>
                <w:color w:val="000000" w:themeColor="text1"/>
                <w:sz w:val="22"/>
                <w:szCs w:val="22"/>
              </w:rPr>
              <w:t>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en</w:t>
            </w:r>
            <w:r w:rsidRPr="00F66A57">
              <w:rPr>
                <w:rFonts w:ascii="Arial" w:eastAsia="Arial" w:hAnsi="Arial" w:cs="Arial"/>
                <w:color w:val="000000" w:themeColor="text1"/>
                <w:spacing w:val="1"/>
                <w:sz w:val="22"/>
                <w:szCs w:val="22"/>
              </w:rPr>
              <w:t>c</w:t>
            </w:r>
            <w:r w:rsidRPr="00F66A57">
              <w:rPr>
                <w:rFonts w:ascii="Arial" w:eastAsia="Arial" w:hAnsi="Arial" w:cs="Arial"/>
                <w:color w:val="000000" w:themeColor="text1"/>
                <w:sz w:val="22"/>
                <w:szCs w:val="22"/>
              </w:rPr>
              <w:t>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any under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saf</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sks and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p prevent</w:t>
            </w:r>
            <w:r w:rsidRPr="00F66A57">
              <w:rPr>
                <w:rFonts w:ascii="Arial" w:eastAsia="Arial" w:hAnsi="Arial" w:cs="Arial"/>
                <w:color w:val="000000" w:themeColor="text1"/>
                <w:spacing w:val="1"/>
                <w:sz w:val="22"/>
                <w:szCs w:val="22"/>
              </w:rPr>
              <w:t xml:space="preserve"> 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is</w:t>
            </w:r>
            <w:r w:rsidRPr="00F66A57">
              <w:rPr>
                <w:rFonts w:ascii="Arial" w:eastAsia="Arial" w:hAnsi="Arial" w:cs="Arial"/>
                <w:color w:val="000000" w:themeColor="text1"/>
                <w:sz w:val="22"/>
                <w:szCs w:val="22"/>
              </w:rPr>
              <w:t>k of</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hem</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go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ng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 </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uture.</w:t>
            </w:r>
          </w:p>
          <w:p w14:paraId="3211626F" w14:textId="77777777" w:rsidR="00C258B0" w:rsidRPr="00F66A57" w:rsidRDefault="00C258B0" w:rsidP="00C258B0">
            <w:pPr>
              <w:ind w:left="240"/>
              <w:jc w:val="both"/>
              <w:rPr>
                <w:rFonts w:ascii="Arial" w:eastAsia="Arial" w:hAnsi="Arial" w:cs="Arial"/>
                <w:color w:val="000000" w:themeColor="text1"/>
                <w:sz w:val="22"/>
                <w:szCs w:val="22"/>
              </w:rPr>
            </w:pPr>
          </w:p>
          <w:p w14:paraId="5FF9FCFC" w14:textId="2AD76F35" w:rsidR="00C258B0" w:rsidRPr="00F66A57" w:rsidRDefault="00C258B0" w:rsidP="00C258B0">
            <w:pPr>
              <w:jc w:val="both"/>
              <w:rPr>
                <w:rFonts w:ascii="Arial" w:hAnsi="Arial" w:cs="Arial"/>
                <w:color w:val="000000" w:themeColor="text1"/>
                <w:sz w:val="22"/>
                <w:szCs w:val="22"/>
              </w:rPr>
            </w:pPr>
            <w:r w:rsidRPr="00F66A57">
              <w:rPr>
                <w:rFonts w:ascii="Arial" w:eastAsia="Arial" w:hAnsi="Arial" w:cs="Arial"/>
                <w:color w:val="000000" w:themeColor="text1"/>
                <w:sz w:val="22"/>
                <w:szCs w:val="22"/>
              </w:rPr>
              <w:t xml:space="preserve">Work around attendance and </w:t>
            </w:r>
            <w:r w:rsidR="00A82C20" w:rsidRPr="00F66A57">
              <w:rPr>
                <w:rFonts w:ascii="Arial" w:eastAsia="Arial" w:hAnsi="Arial" w:cs="Arial"/>
                <w:color w:val="000000" w:themeColor="text1"/>
                <w:sz w:val="22"/>
                <w:szCs w:val="22"/>
              </w:rPr>
              <w:t xml:space="preserve">children missing </w:t>
            </w:r>
            <w:r w:rsidRPr="00F66A57">
              <w:rPr>
                <w:rFonts w:ascii="Arial" w:eastAsia="Arial" w:hAnsi="Arial" w:cs="Arial"/>
                <w:color w:val="000000" w:themeColor="text1"/>
                <w:sz w:val="22"/>
                <w:szCs w:val="22"/>
              </w:rPr>
              <w:t xml:space="preserve">from </w:t>
            </w:r>
            <w:r w:rsidR="00A82C20" w:rsidRPr="00F66A57">
              <w:rPr>
                <w:rFonts w:ascii="Arial" w:eastAsia="Arial" w:hAnsi="Arial" w:cs="Arial"/>
                <w:color w:val="000000" w:themeColor="text1"/>
                <w:sz w:val="22"/>
                <w:szCs w:val="22"/>
              </w:rPr>
              <w:t xml:space="preserve">education </w:t>
            </w:r>
            <w:r w:rsidRPr="00F66A57">
              <w:rPr>
                <w:rFonts w:ascii="Arial" w:eastAsia="Arial" w:hAnsi="Arial" w:cs="Arial"/>
                <w:color w:val="000000" w:themeColor="text1"/>
                <w:sz w:val="22"/>
                <w:szCs w:val="22"/>
              </w:rPr>
              <w:t>will be coordinated with safeguarding interventions.</w:t>
            </w:r>
          </w:p>
          <w:p w14:paraId="146B4663" w14:textId="77777777" w:rsidR="00C258B0" w:rsidRPr="00F66A57" w:rsidRDefault="00C258B0" w:rsidP="00C258B0">
            <w:pPr>
              <w:jc w:val="both"/>
              <w:rPr>
                <w:rFonts w:ascii="Arial" w:hAnsi="Arial" w:cs="Arial"/>
                <w:color w:val="000000" w:themeColor="text1"/>
                <w:sz w:val="22"/>
                <w:szCs w:val="22"/>
              </w:rPr>
            </w:pPr>
          </w:p>
          <w:p w14:paraId="7277FA96" w14:textId="0CAC3655"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school must notify the </w:t>
            </w:r>
            <w:r w:rsidR="0007341A"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07341A" w:rsidRPr="00F66A57">
              <w:rPr>
                <w:rFonts w:ascii="Arial" w:hAnsi="Arial" w:cs="Arial"/>
                <w:color w:val="000000" w:themeColor="text1"/>
                <w:sz w:val="22"/>
                <w:szCs w:val="22"/>
              </w:rPr>
              <w:t>a</w:t>
            </w:r>
            <w:r w:rsidR="00E7024C">
              <w:rPr>
                <w:rFonts w:ascii="Arial" w:hAnsi="Arial" w:cs="Arial"/>
                <w:color w:val="000000" w:themeColor="text1"/>
                <w:sz w:val="22"/>
                <w:szCs w:val="22"/>
              </w:rPr>
              <w:t>uthority of any child</w:t>
            </w:r>
            <w:r w:rsidRPr="00F66A57">
              <w:rPr>
                <w:rFonts w:ascii="Arial" w:hAnsi="Arial" w:cs="Arial"/>
                <w:color w:val="000000" w:themeColor="text1"/>
                <w:sz w:val="22"/>
                <w:szCs w:val="22"/>
              </w:rPr>
              <w:t xml:space="preserve"> who has been absent without the school’s permission for a continuous period of 5 days or more after making reasonable enquiries</w:t>
            </w:r>
          </w:p>
          <w:p w14:paraId="7FD5364A" w14:textId="77777777" w:rsidR="00C258B0" w:rsidRPr="00F66A57" w:rsidRDefault="00C258B0" w:rsidP="00C258B0">
            <w:pPr>
              <w:jc w:val="both"/>
              <w:rPr>
                <w:rFonts w:ascii="Arial" w:hAnsi="Arial" w:cs="Arial"/>
                <w:color w:val="000000" w:themeColor="text1"/>
                <w:sz w:val="22"/>
                <w:szCs w:val="22"/>
              </w:rPr>
            </w:pPr>
          </w:p>
          <w:p w14:paraId="3190A101" w14:textId="73CD406C"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school (regardless of designation) must also notify the </w:t>
            </w:r>
            <w:r w:rsidR="0007341A"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07341A" w:rsidRPr="00F66A57">
              <w:rPr>
                <w:rFonts w:ascii="Arial" w:hAnsi="Arial" w:cs="Arial"/>
                <w:color w:val="000000" w:themeColor="text1"/>
                <w:sz w:val="22"/>
                <w:szCs w:val="22"/>
              </w:rPr>
              <w:t>a</w:t>
            </w:r>
            <w:r w:rsidR="00A91E8D">
              <w:rPr>
                <w:rFonts w:ascii="Arial" w:hAnsi="Arial" w:cs="Arial"/>
                <w:color w:val="000000" w:themeColor="text1"/>
                <w:sz w:val="22"/>
                <w:szCs w:val="22"/>
              </w:rPr>
              <w:t>uthority of any child</w:t>
            </w:r>
            <w:r w:rsidRPr="00F66A57">
              <w:rPr>
                <w:rFonts w:ascii="Arial" w:hAnsi="Arial" w:cs="Arial"/>
                <w:color w:val="000000" w:themeColor="text1"/>
                <w:sz w:val="22"/>
                <w:szCs w:val="22"/>
              </w:rPr>
              <w:t xml:space="preserve"> who is to be deleted from the admission register under any of the prescribed regulations outlined in the Education (Pupil Registration) (England) Regulations 2016 amendments</w:t>
            </w:r>
          </w:p>
          <w:p w14:paraId="147D8167" w14:textId="77777777" w:rsidR="00C258B0" w:rsidRPr="00F66A57" w:rsidRDefault="00C258B0" w:rsidP="00AD484F">
            <w:pPr>
              <w:jc w:val="both"/>
              <w:rPr>
                <w:rFonts w:ascii="Arial" w:hAnsi="Arial" w:cs="Arial"/>
                <w:color w:val="000000" w:themeColor="text1"/>
                <w:sz w:val="22"/>
                <w:szCs w:val="22"/>
              </w:rPr>
            </w:pPr>
          </w:p>
        </w:tc>
        <w:tc>
          <w:tcPr>
            <w:tcW w:w="4140" w:type="dxa"/>
            <w:shd w:val="clear" w:color="auto" w:fill="F2F2F2"/>
          </w:tcPr>
          <w:p w14:paraId="2DD9FE52" w14:textId="77777777" w:rsidR="00C258B0" w:rsidRPr="00F66A57" w:rsidRDefault="00C258B0" w:rsidP="00C258B0">
            <w:pPr>
              <w:jc w:val="both"/>
              <w:rPr>
                <w:rFonts w:ascii="Arial" w:eastAsia="Arial" w:hAnsi="Arial" w:cs="Arial"/>
                <w:i/>
                <w:color w:val="000000" w:themeColor="text1"/>
                <w:sz w:val="22"/>
                <w:szCs w:val="22"/>
              </w:rPr>
            </w:pPr>
            <w:r w:rsidRPr="00F66A57">
              <w:rPr>
                <w:rFonts w:ascii="Arial" w:hAnsi="Arial" w:cs="Arial"/>
                <w:i/>
                <w:color w:val="000000" w:themeColor="text1"/>
                <w:sz w:val="22"/>
                <w:szCs w:val="22"/>
              </w:rPr>
              <w:t>This means that in our school we will:</w:t>
            </w:r>
            <w:r w:rsidRPr="00F66A57">
              <w:rPr>
                <w:rFonts w:ascii="Arial" w:eastAsia="Arial" w:hAnsi="Arial" w:cs="Arial"/>
                <w:i/>
                <w:color w:val="000000" w:themeColor="text1"/>
                <w:sz w:val="22"/>
                <w:szCs w:val="22"/>
              </w:rPr>
              <w:t xml:space="preserve"> </w:t>
            </w:r>
          </w:p>
          <w:p w14:paraId="1EFE6895" w14:textId="77777777" w:rsidR="00C258B0" w:rsidRPr="00F66A57" w:rsidRDefault="00C258B0" w:rsidP="00C258B0">
            <w:pPr>
              <w:jc w:val="both"/>
              <w:rPr>
                <w:rFonts w:ascii="Arial" w:eastAsia="Arial" w:hAnsi="Arial" w:cs="Arial"/>
                <w:i/>
                <w:color w:val="000000" w:themeColor="text1"/>
                <w:sz w:val="22"/>
                <w:szCs w:val="22"/>
              </w:rPr>
            </w:pPr>
          </w:p>
          <w:p w14:paraId="20FED8F9" w14:textId="77777777" w:rsidR="00C258B0" w:rsidRPr="00F66A57" w:rsidRDefault="00C258B0" w:rsidP="00C258B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z w:val="22"/>
                <w:szCs w:val="22"/>
              </w:rPr>
              <w:t>Ho</w:t>
            </w:r>
            <w:r w:rsidRPr="00F66A57">
              <w:rPr>
                <w:rFonts w:ascii="Arial" w:eastAsia="Arial" w:hAnsi="Arial" w:cs="Arial"/>
                <w:i/>
                <w:color w:val="000000" w:themeColor="text1"/>
                <w:spacing w:val="-1"/>
                <w:sz w:val="22"/>
                <w:szCs w:val="22"/>
              </w:rPr>
              <w:t>l</w:t>
            </w:r>
            <w:r w:rsidRPr="00F66A57">
              <w:rPr>
                <w:rFonts w:ascii="Arial" w:eastAsia="Arial" w:hAnsi="Arial" w:cs="Arial"/>
                <w:i/>
                <w:color w:val="000000" w:themeColor="text1"/>
                <w:sz w:val="22"/>
                <w:szCs w:val="22"/>
              </w:rPr>
              <w:t xml:space="preserve">d two or more emergency contact numbers </w:t>
            </w:r>
            <w:r w:rsidRPr="00F66A57">
              <w:rPr>
                <w:rFonts w:ascii="Arial" w:eastAsia="Arial" w:hAnsi="Arial" w:cs="Arial"/>
                <w:i/>
                <w:color w:val="000000" w:themeColor="text1"/>
                <w:spacing w:val="-1"/>
                <w:sz w:val="22"/>
                <w:szCs w:val="22"/>
              </w:rPr>
              <w:t>f</w:t>
            </w:r>
            <w:r w:rsidRPr="00F66A57">
              <w:rPr>
                <w:rFonts w:ascii="Arial" w:eastAsia="Arial" w:hAnsi="Arial" w:cs="Arial"/>
                <w:i/>
                <w:color w:val="000000" w:themeColor="text1"/>
                <w:sz w:val="22"/>
                <w:szCs w:val="22"/>
              </w:rPr>
              <w:t>or each pup</w:t>
            </w:r>
            <w:r w:rsidRPr="00F66A57">
              <w:rPr>
                <w:rFonts w:ascii="Arial" w:eastAsia="Arial" w:hAnsi="Arial" w:cs="Arial"/>
                <w:i/>
                <w:color w:val="000000" w:themeColor="text1"/>
                <w:spacing w:val="-1"/>
                <w:sz w:val="22"/>
                <w:szCs w:val="22"/>
              </w:rPr>
              <w:t>il.</w:t>
            </w:r>
          </w:p>
          <w:p w14:paraId="6BD68ED0" w14:textId="77777777" w:rsidR="00C258B0" w:rsidRPr="00F66A57" w:rsidRDefault="00C258B0" w:rsidP="00C258B0">
            <w:pPr>
              <w:jc w:val="both"/>
              <w:rPr>
                <w:rFonts w:ascii="Arial" w:eastAsia="Arial" w:hAnsi="Arial" w:cs="Arial"/>
                <w:i/>
                <w:color w:val="000000" w:themeColor="text1"/>
                <w:spacing w:val="-1"/>
                <w:sz w:val="22"/>
                <w:szCs w:val="22"/>
              </w:rPr>
            </w:pPr>
          </w:p>
          <w:p w14:paraId="2131B0E8" w14:textId="19ED3921" w:rsidR="00C258B0" w:rsidRPr="00F66A57" w:rsidRDefault="0007341A" w:rsidP="00C258B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pacing w:val="-1"/>
                <w:sz w:val="22"/>
                <w:szCs w:val="22"/>
              </w:rPr>
              <w:t>Ensure a</w:t>
            </w:r>
            <w:r w:rsidR="00C258B0" w:rsidRPr="00F66A57">
              <w:rPr>
                <w:rFonts w:ascii="Arial" w:eastAsia="Arial" w:hAnsi="Arial" w:cs="Arial"/>
                <w:i/>
                <w:color w:val="000000" w:themeColor="text1"/>
                <w:spacing w:val="-1"/>
                <w:sz w:val="22"/>
                <w:szCs w:val="22"/>
              </w:rPr>
              <w:t>ll our attendance work liaise</w:t>
            </w:r>
            <w:r w:rsidRPr="00F66A57">
              <w:rPr>
                <w:rFonts w:ascii="Arial" w:eastAsia="Arial" w:hAnsi="Arial" w:cs="Arial"/>
                <w:i/>
                <w:color w:val="000000" w:themeColor="text1"/>
                <w:spacing w:val="-1"/>
                <w:sz w:val="22"/>
                <w:szCs w:val="22"/>
              </w:rPr>
              <w:t>s</w:t>
            </w:r>
            <w:r w:rsidR="00C258B0" w:rsidRPr="00F66A57">
              <w:rPr>
                <w:rFonts w:ascii="Arial" w:eastAsia="Arial" w:hAnsi="Arial" w:cs="Arial"/>
                <w:i/>
                <w:color w:val="000000" w:themeColor="text1"/>
                <w:spacing w:val="-1"/>
                <w:sz w:val="22"/>
                <w:szCs w:val="22"/>
              </w:rPr>
              <w:t xml:space="preserve"> closely with the DSL.</w:t>
            </w:r>
          </w:p>
          <w:p w14:paraId="0A5C8B20" w14:textId="77777777" w:rsidR="00C258B0" w:rsidRPr="00F66A57" w:rsidRDefault="00C258B0" w:rsidP="00C258B0">
            <w:pPr>
              <w:jc w:val="both"/>
              <w:rPr>
                <w:rFonts w:ascii="Arial" w:eastAsia="Arial" w:hAnsi="Arial" w:cs="Arial"/>
                <w:i/>
                <w:color w:val="000000" w:themeColor="text1"/>
                <w:spacing w:val="-1"/>
                <w:sz w:val="22"/>
                <w:szCs w:val="22"/>
              </w:rPr>
            </w:pPr>
          </w:p>
          <w:p w14:paraId="1B52121C" w14:textId="56DBC5BA" w:rsidR="00C258B0" w:rsidRPr="00E7024C" w:rsidRDefault="0007341A"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Adapt</w:t>
            </w:r>
            <w:r w:rsidR="00C258B0" w:rsidRPr="00F66A57">
              <w:rPr>
                <w:rFonts w:ascii="Arial" w:hAnsi="Arial" w:cs="Arial"/>
                <w:i/>
                <w:color w:val="000000" w:themeColor="text1"/>
                <w:sz w:val="22"/>
                <w:szCs w:val="22"/>
              </w:rPr>
              <w:t xml:space="preserve"> our attendance monitoring on an individual basis to ensure the safety of each </w:t>
            </w:r>
            <w:r w:rsidR="00E7024C" w:rsidRPr="00E7024C">
              <w:rPr>
                <w:rFonts w:ascii="Arial" w:hAnsi="Arial" w:cs="Arial"/>
                <w:bCs/>
                <w:i/>
                <w:color w:val="000000" w:themeColor="text1"/>
                <w:sz w:val="22"/>
                <w:szCs w:val="22"/>
              </w:rPr>
              <w:t>child</w:t>
            </w:r>
            <w:r w:rsidR="00C258B0" w:rsidRPr="00E7024C">
              <w:rPr>
                <w:rFonts w:ascii="Arial" w:hAnsi="Arial" w:cs="Arial"/>
                <w:i/>
                <w:color w:val="000000" w:themeColor="text1"/>
                <w:sz w:val="22"/>
                <w:szCs w:val="22"/>
              </w:rPr>
              <w:t xml:space="preserve"> at our school </w:t>
            </w:r>
          </w:p>
          <w:p w14:paraId="368D7A97" w14:textId="77777777" w:rsidR="00C258B0" w:rsidRPr="00F66A57" w:rsidRDefault="00C258B0" w:rsidP="00C258B0">
            <w:pPr>
              <w:jc w:val="both"/>
              <w:rPr>
                <w:rFonts w:ascii="Arial" w:hAnsi="Arial" w:cs="Arial"/>
                <w:i/>
                <w:color w:val="000000" w:themeColor="text1"/>
                <w:sz w:val="22"/>
                <w:szCs w:val="22"/>
              </w:rPr>
            </w:pPr>
          </w:p>
          <w:p w14:paraId="6CA4B218" w14:textId="695C8D2C" w:rsidR="00C258B0" w:rsidRPr="00F66A57" w:rsidRDefault="0007341A"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D</w:t>
            </w:r>
            <w:r w:rsidR="00C258B0" w:rsidRPr="00F66A57">
              <w:rPr>
                <w:rFonts w:ascii="Arial" w:hAnsi="Arial" w:cs="Arial"/>
                <w:i/>
                <w:color w:val="000000" w:themeColor="text1"/>
                <w:sz w:val="22"/>
                <w:szCs w:val="22"/>
              </w:rPr>
              <w:t xml:space="preserve">emonstrate that we have taken reasonable enquiries </w:t>
            </w:r>
            <w:r w:rsidR="00E7024C">
              <w:rPr>
                <w:rFonts w:ascii="Arial" w:hAnsi="Arial" w:cs="Arial"/>
                <w:i/>
                <w:color w:val="000000" w:themeColor="text1"/>
                <w:sz w:val="22"/>
                <w:szCs w:val="22"/>
              </w:rPr>
              <w:t>to ascertain the whereabouts of children</w:t>
            </w:r>
            <w:r w:rsidR="00C258B0" w:rsidRPr="00F66A57">
              <w:rPr>
                <w:rFonts w:ascii="Arial" w:hAnsi="Arial" w:cs="Arial"/>
                <w:i/>
                <w:color w:val="000000" w:themeColor="text1"/>
                <w:sz w:val="22"/>
                <w:szCs w:val="22"/>
              </w:rPr>
              <w:t xml:space="preserve"> that would be considered ‘missing’.</w:t>
            </w:r>
          </w:p>
          <w:p w14:paraId="05512840" w14:textId="77777777" w:rsidR="00C258B0" w:rsidRPr="00F66A57" w:rsidRDefault="00C258B0" w:rsidP="00C258B0">
            <w:pPr>
              <w:jc w:val="both"/>
              <w:rPr>
                <w:rFonts w:ascii="Arial" w:hAnsi="Arial" w:cs="Arial"/>
                <w:i/>
                <w:color w:val="000000" w:themeColor="text1"/>
                <w:sz w:val="22"/>
                <w:szCs w:val="22"/>
              </w:rPr>
            </w:pPr>
          </w:p>
          <w:p w14:paraId="1581D786" w14:textId="337A6576" w:rsidR="00C258B0" w:rsidRPr="00F66A57" w:rsidRDefault="0007341A" w:rsidP="00C258B0">
            <w:pPr>
              <w:jc w:val="both"/>
              <w:rPr>
                <w:rFonts w:ascii="Arial" w:hAnsi="Arial" w:cs="Arial"/>
                <w:color w:val="000000" w:themeColor="text1"/>
                <w:sz w:val="22"/>
                <w:szCs w:val="22"/>
              </w:rPr>
            </w:pPr>
            <w:r w:rsidRPr="00F66A57">
              <w:rPr>
                <w:rFonts w:ascii="Arial" w:hAnsi="Arial" w:cs="Arial"/>
                <w:i/>
                <w:color w:val="000000" w:themeColor="text1"/>
                <w:sz w:val="22"/>
                <w:szCs w:val="22"/>
              </w:rPr>
              <w:t>W</w:t>
            </w:r>
            <w:r w:rsidR="00C258B0" w:rsidRPr="00F66A57">
              <w:rPr>
                <w:rFonts w:ascii="Arial" w:hAnsi="Arial" w:cs="Arial"/>
                <w:i/>
                <w:color w:val="000000" w:themeColor="text1"/>
                <w:sz w:val="22"/>
                <w:szCs w:val="22"/>
              </w:rPr>
              <w:t>ork closely with the CME Team, School Admissions Service, Education Legal Intervention Team</w:t>
            </w:r>
            <w:r w:rsidRPr="00F66A57">
              <w:rPr>
                <w:rFonts w:ascii="Arial" w:hAnsi="Arial" w:cs="Arial"/>
                <w:i/>
                <w:color w:val="000000" w:themeColor="text1"/>
                <w:sz w:val="22"/>
                <w:szCs w:val="22"/>
              </w:rPr>
              <w:t xml:space="preserve">, </w:t>
            </w:r>
            <w:r w:rsidR="00C258B0" w:rsidRPr="00F66A57">
              <w:rPr>
                <w:rFonts w:ascii="Arial" w:hAnsi="Arial" w:cs="Arial"/>
                <w:i/>
                <w:color w:val="000000" w:themeColor="text1"/>
                <w:sz w:val="22"/>
                <w:szCs w:val="22"/>
              </w:rPr>
              <w:t>Elective Home Education Team</w:t>
            </w:r>
            <w:r w:rsidRPr="00F66A57">
              <w:rPr>
                <w:rFonts w:ascii="Arial" w:hAnsi="Arial" w:cs="Arial"/>
                <w:i/>
                <w:color w:val="000000" w:themeColor="text1"/>
                <w:sz w:val="22"/>
                <w:szCs w:val="22"/>
              </w:rPr>
              <w:t xml:space="preserve"> and Birmingham Children’s Trust.</w:t>
            </w:r>
          </w:p>
        </w:tc>
      </w:tr>
      <w:bookmarkEnd w:id="9"/>
    </w:tbl>
    <w:p w14:paraId="7DB6CBE9"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pPr w:leftFromText="180" w:rightFromText="180" w:vertAnchor="text" w:horzAnchor="margin" w:tblpY="135"/>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Caption w:val="Part seventeen: Peer on peer/child on child abuse"/>
      </w:tblPr>
      <w:tblGrid>
        <w:gridCol w:w="5778"/>
        <w:gridCol w:w="4140"/>
      </w:tblGrid>
      <w:tr w:rsidR="00B54A11" w:rsidRPr="00F66A57" w14:paraId="48B7FF12" w14:textId="77777777" w:rsidTr="00B54A11">
        <w:tc>
          <w:tcPr>
            <w:tcW w:w="5778" w:type="dxa"/>
          </w:tcPr>
          <w:p w14:paraId="2C5F094E" w14:textId="77777777" w:rsidR="00B54A11" w:rsidRPr="00F66A57" w:rsidRDefault="00B54A11" w:rsidP="00B54A11">
            <w:pPr>
              <w:pStyle w:val="Heading2"/>
              <w:outlineLvl w:val="1"/>
              <w:rPr>
                <w:rFonts w:eastAsia="Arial"/>
                <w:color w:val="000000" w:themeColor="text1"/>
              </w:rPr>
            </w:pPr>
            <w:bookmarkStart w:id="10" w:name="_Hlk77155305"/>
            <w:r w:rsidRPr="00F66A57">
              <w:rPr>
                <w:rFonts w:eastAsia="Arial"/>
                <w:color w:val="000000" w:themeColor="text1"/>
              </w:rPr>
              <w:t>17.0</w:t>
            </w:r>
            <w:r w:rsidRPr="00F66A57">
              <w:rPr>
                <w:rFonts w:eastAsia="Arial"/>
                <w:color w:val="000000" w:themeColor="text1"/>
              </w:rPr>
              <w:tab/>
            </w:r>
            <w:r>
              <w:rPr>
                <w:rFonts w:eastAsia="Arial"/>
                <w:color w:val="000000" w:themeColor="text1"/>
              </w:rPr>
              <w:t>C</w:t>
            </w:r>
            <w:r w:rsidRPr="00F66A57">
              <w:rPr>
                <w:rFonts w:eastAsia="Arial"/>
                <w:color w:val="000000" w:themeColor="text1"/>
              </w:rPr>
              <w:t>hild on child abuse</w:t>
            </w:r>
          </w:p>
          <w:bookmarkEnd w:id="10"/>
          <w:p w14:paraId="54F4CB5A" w14:textId="77777777" w:rsidR="00B54A11" w:rsidRPr="00F66A57" w:rsidRDefault="00B54A11" w:rsidP="00B54A11">
            <w:pPr>
              <w:tabs>
                <w:tab w:val="left" w:pos="820"/>
              </w:tabs>
              <w:spacing w:before="32"/>
              <w:ind w:left="360" w:right="-20"/>
              <w:jc w:val="both"/>
              <w:rPr>
                <w:rFonts w:ascii="Arial" w:eastAsia="Arial" w:hAnsi="Arial" w:cs="Arial"/>
                <w:color w:val="000000" w:themeColor="text1"/>
                <w:sz w:val="22"/>
                <w:szCs w:val="22"/>
              </w:rPr>
            </w:pPr>
          </w:p>
          <w:p w14:paraId="4E2A299D" w14:textId="1311B837" w:rsidR="00B54A11" w:rsidRPr="00EB5BF3" w:rsidRDefault="00B54A11" w:rsidP="00EB5BF3">
            <w:pPr>
              <w:autoSpaceDE w:val="0"/>
              <w:autoSpaceDN w:val="0"/>
              <w:adjustRightInd w:val="0"/>
              <w:jc w:val="both"/>
              <w:rPr>
                <w:rFonts w:ascii="Arial" w:hAnsi="Arial" w:cs="Arial"/>
                <w:color w:val="000000" w:themeColor="text1"/>
                <w:sz w:val="22"/>
                <w:szCs w:val="22"/>
              </w:rPr>
            </w:pPr>
            <w:bookmarkStart w:id="11" w:name="_Hlk82686796"/>
            <w:r w:rsidRPr="00EB5BF3">
              <w:rPr>
                <w:rFonts w:ascii="Arial" w:hAnsi="Arial" w:cs="Arial"/>
                <w:color w:val="000000" w:themeColor="text1"/>
                <w:sz w:val="22"/>
                <w:szCs w:val="22"/>
              </w:rPr>
              <w:t xml:space="preserve">The KCSiE guidance requires that additional information about </w:t>
            </w:r>
            <w:r w:rsidRPr="00EB5BF3">
              <w:rPr>
                <w:rFonts w:ascii="Arial" w:hAnsi="Arial" w:cs="Arial"/>
                <w:sz w:val="22"/>
                <w:szCs w:val="22"/>
                <w:u w:val="single"/>
              </w:rPr>
              <w:t>child on child</w:t>
            </w:r>
            <w:r w:rsidRPr="00EB5BF3">
              <w:rPr>
                <w:rFonts w:ascii="Arial" w:hAnsi="Arial" w:cs="Arial"/>
                <w:sz w:val="22"/>
                <w:szCs w:val="22"/>
              </w:rPr>
              <w:t xml:space="preserve"> </w:t>
            </w:r>
            <w:r w:rsidRPr="00EB5BF3">
              <w:rPr>
                <w:rFonts w:ascii="Arial" w:hAnsi="Arial" w:cs="Arial"/>
                <w:color w:val="000000" w:themeColor="text1"/>
                <w:sz w:val="22"/>
                <w:szCs w:val="22"/>
              </w:rPr>
              <w:t xml:space="preserve">abuse should be included in schools’ and colleges’ child protection policies, </w:t>
            </w:r>
            <w:r w:rsidR="005C0F89" w:rsidRPr="00EB5BF3">
              <w:rPr>
                <w:rFonts w:ascii="Arial" w:hAnsi="Arial" w:cs="Arial"/>
                <w:color w:val="000000" w:themeColor="text1"/>
                <w:sz w:val="22"/>
                <w:szCs w:val="22"/>
              </w:rPr>
              <w:t xml:space="preserve">including </w:t>
            </w:r>
            <w:r w:rsidR="005C0F89" w:rsidRPr="00EB5BF3">
              <w:rPr>
                <w:rFonts w:ascii="Arial" w:eastAsiaTheme="minorHAnsi" w:hAnsi="Arial" w:cs="Arial"/>
                <w:color w:val="000000" w:themeColor="text1"/>
                <w:sz w:val="22"/>
                <w:szCs w:val="22"/>
                <w:lang w:eastAsia="en-US"/>
              </w:rPr>
              <w:t>para</w:t>
            </w:r>
            <w:r w:rsidRPr="00EB5BF3">
              <w:rPr>
                <w:rFonts w:ascii="Arial" w:eastAsiaTheme="minorHAnsi" w:hAnsi="Arial" w:cs="Arial"/>
                <w:color w:val="000000" w:themeColor="text1"/>
                <w:sz w:val="22"/>
                <w:szCs w:val="22"/>
                <w:lang w:eastAsia="en-US"/>
              </w:rPr>
              <w:t>; 156-bulletpoint 6 “a statement which makes clear there should be a zero-tolerance approach to abuse,”</w:t>
            </w:r>
          </w:p>
          <w:bookmarkEnd w:id="11"/>
          <w:p w14:paraId="428B57C8" w14:textId="77777777" w:rsidR="00B54A11" w:rsidRPr="00EB5BF3" w:rsidRDefault="00B54A11" w:rsidP="00EB5BF3">
            <w:pPr>
              <w:autoSpaceDE w:val="0"/>
              <w:autoSpaceDN w:val="0"/>
              <w:adjustRightInd w:val="0"/>
              <w:jc w:val="both"/>
              <w:rPr>
                <w:rFonts w:ascii="Arial" w:hAnsi="Arial" w:cs="Arial"/>
                <w:color w:val="000000" w:themeColor="text1"/>
                <w:sz w:val="22"/>
                <w:szCs w:val="22"/>
              </w:rPr>
            </w:pPr>
          </w:p>
          <w:p w14:paraId="76B37523" w14:textId="77777777" w:rsidR="00B54A11" w:rsidRPr="00EB5BF3" w:rsidRDefault="00B54A11" w:rsidP="00EB5BF3">
            <w:pPr>
              <w:autoSpaceDE w:val="0"/>
              <w:autoSpaceDN w:val="0"/>
              <w:adjustRightInd w:val="0"/>
              <w:jc w:val="both"/>
              <w:rPr>
                <w:rFonts w:ascii="Arial" w:hAnsi="Arial" w:cs="Arial"/>
                <w:color w:val="000000" w:themeColor="text1"/>
                <w:sz w:val="22"/>
                <w:szCs w:val="22"/>
              </w:rPr>
            </w:pPr>
            <w:r w:rsidRPr="00EB5BF3">
              <w:rPr>
                <w:rFonts w:ascii="Arial" w:hAnsi="Arial" w:cs="Arial"/>
                <w:color w:val="000000" w:themeColor="text1"/>
                <w:sz w:val="22"/>
                <w:szCs w:val="22"/>
              </w:rPr>
              <w:t xml:space="preserve">It is important that schools and colleges can recognise that children are capable of abusing their peers, and that this abuse can include bullying, physical abuse, sharing nudes and semi-nudes, initiation/hazing, upskirting, sexual violence and harassment. </w:t>
            </w:r>
          </w:p>
          <w:p w14:paraId="5DA1A59E" w14:textId="77777777" w:rsidR="00B54A11" w:rsidRPr="00EB5BF3" w:rsidRDefault="00B54A11" w:rsidP="00EB5BF3">
            <w:pPr>
              <w:autoSpaceDE w:val="0"/>
              <w:autoSpaceDN w:val="0"/>
              <w:adjustRightInd w:val="0"/>
              <w:jc w:val="both"/>
              <w:rPr>
                <w:rFonts w:ascii="Arial" w:hAnsi="Arial" w:cs="Arial"/>
                <w:color w:val="000000" w:themeColor="text1"/>
                <w:sz w:val="22"/>
                <w:szCs w:val="22"/>
              </w:rPr>
            </w:pPr>
          </w:p>
          <w:p w14:paraId="1D5B7970" w14:textId="77777777" w:rsidR="00B54A11" w:rsidRPr="00EB5BF3" w:rsidRDefault="00B54A11" w:rsidP="00EB5BF3">
            <w:pPr>
              <w:autoSpaceDE w:val="0"/>
              <w:autoSpaceDN w:val="0"/>
              <w:adjustRightInd w:val="0"/>
              <w:jc w:val="both"/>
              <w:rPr>
                <w:rFonts w:ascii="Arial" w:hAnsi="Arial" w:cs="Arial"/>
                <w:sz w:val="22"/>
                <w:szCs w:val="22"/>
              </w:rPr>
            </w:pPr>
            <w:r w:rsidRPr="00EB5BF3">
              <w:rPr>
                <w:rFonts w:ascii="Arial" w:hAnsi="Arial" w:cs="Arial"/>
                <w:sz w:val="22"/>
                <w:szCs w:val="22"/>
              </w:rPr>
              <w:t>Paragraph 465 of KCSiE includes links that may be useful to schools when dealing with sexual violence and sexual harassment including when it occurs online.</w:t>
            </w:r>
          </w:p>
          <w:p w14:paraId="594E8BC3" w14:textId="77777777" w:rsidR="00B54A11" w:rsidRPr="00EB5BF3" w:rsidRDefault="00B54A11" w:rsidP="00EB5BF3">
            <w:pPr>
              <w:autoSpaceDE w:val="0"/>
              <w:autoSpaceDN w:val="0"/>
              <w:adjustRightInd w:val="0"/>
              <w:jc w:val="both"/>
              <w:rPr>
                <w:rFonts w:ascii="Arial" w:hAnsi="Arial" w:cs="Arial"/>
                <w:color w:val="000000" w:themeColor="text1"/>
                <w:sz w:val="22"/>
                <w:szCs w:val="22"/>
              </w:rPr>
            </w:pPr>
          </w:p>
          <w:p w14:paraId="35549C05" w14:textId="77777777" w:rsidR="00B54A11" w:rsidRDefault="00B54A11" w:rsidP="00B54A11">
            <w:pPr>
              <w:autoSpaceDE w:val="0"/>
              <w:autoSpaceDN w:val="0"/>
              <w:adjustRightInd w:val="0"/>
              <w:rPr>
                <w:rFonts w:ascii="Arial" w:hAnsi="Arial" w:cs="Arial"/>
                <w:color w:val="000000" w:themeColor="text1"/>
                <w:sz w:val="22"/>
                <w:szCs w:val="22"/>
              </w:rPr>
            </w:pPr>
          </w:p>
          <w:p w14:paraId="09F2400A" w14:textId="77777777" w:rsidR="00B54A11" w:rsidRDefault="00B54A11" w:rsidP="00B54A11">
            <w:pPr>
              <w:autoSpaceDE w:val="0"/>
              <w:autoSpaceDN w:val="0"/>
              <w:adjustRightInd w:val="0"/>
              <w:rPr>
                <w:rFonts w:ascii="Arial" w:hAnsi="Arial" w:cs="Arial"/>
                <w:color w:val="000000" w:themeColor="text1"/>
                <w:sz w:val="22"/>
                <w:szCs w:val="22"/>
              </w:rPr>
            </w:pPr>
          </w:p>
          <w:p w14:paraId="2D8F7967" w14:textId="77777777" w:rsidR="00B54A11" w:rsidRDefault="00B54A11" w:rsidP="00B54A11">
            <w:pPr>
              <w:autoSpaceDE w:val="0"/>
              <w:autoSpaceDN w:val="0"/>
              <w:adjustRightInd w:val="0"/>
              <w:rPr>
                <w:rFonts w:ascii="Arial" w:hAnsi="Arial" w:cs="Arial"/>
                <w:color w:val="000000" w:themeColor="text1"/>
                <w:sz w:val="22"/>
                <w:szCs w:val="22"/>
              </w:rPr>
            </w:pPr>
          </w:p>
          <w:p w14:paraId="74313FFA" w14:textId="77777777" w:rsidR="00B54A11" w:rsidRDefault="00B54A11" w:rsidP="00B54A11">
            <w:pPr>
              <w:autoSpaceDE w:val="0"/>
              <w:autoSpaceDN w:val="0"/>
              <w:adjustRightInd w:val="0"/>
              <w:rPr>
                <w:rFonts w:ascii="Arial" w:hAnsi="Arial" w:cs="Arial"/>
                <w:color w:val="000000" w:themeColor="text1"/>
                <w:sz w:val="22"/>
                <w:szCs w:val="22"/>
              </w:rPr>
            </w:pPr>
          </w:p>
          <w:p w14:paraId="207058AD" w14:textId="77777777" w:rsidR="00B54A11" w:rsidRDefault="00B54A11" w:rsidP="00B54A11">
            <w:pPr>
              <w:autoSpaceDE w:val="0"/>
              <w:autoSpaceDN w:val="0"/>
              <w:adjustRightInd w:val="0"/>
              <w:rPr>
                <w:rFonts w:ascii="Arial" w:hAnsi="Arial" w:cs="Arial"/>
                <w:color w:val="000000" w:themeColor="text1"/>
                <w:sz w:val="22"/>
                <w:szCs w:val="22"/>
              </w:rPr>
            </w:pPr>
          </w:p>
          <w:p w14:paraId="1106AC42" w14:textId="77777777" w:rsidR="00B54A11" w:rsidRDefault="00B54A11" w:rsidP="00B54A11">
            <w:pPr>
              <w:autoSpaceDE w:val="0"/>
              <w:autoSpaceDN w:val="0"/>
              <w:adjustRightInd w:val="0"/>
              <w:rPr>
                <w:rFonts w:ascii="Arial" w:hAnsi="Arial" w:cs="Arial"/>
                <w:color w:val="000000" w:themeColor="text1"/>
                <w:sz w:val="22"/>
                <w:szCs w:val="22"/>
              </w:rPr>
            </w:pPr>
          </w:p>
          <w:p w14:paraId="480B176C" w14:textId="77777777" w:rsidR="00B54A11" w:rsidRDefault="00B54A11" w:rsidP="00B54A11">
            <w:pPr>
              <w:autoSpaceDE w:val="0"/>
              <w:autoSpaceDN w:val="0"/>
              <w:adjustRightInd w:val="0"/>
              <w:rPr>
                <w:rFonts w:ascii="Arial" w:hAnsi="Arial" w:cs="Arial"/>
                <w:color w:val="000000" w:themeColor="text1"/>
                <w:sz w:val="22"/>
                <w:szCs w:val="22"/>
              </w:rPr>
            </w:pPr>
          </w:p>
          <w:p w14:paraId="6C8E73F5" w14:textId="77777777" w:rsidR="00B54A11" w:rsidRDefault="00B54A11" w:rsidP="00B54A11">
            <w:pPr>
              <w:autoSpaceDE w:val="0"/>
              <w:autoSpaceDN w:val="0"/>
              <w:adjustRightInd w:val="0"/>
              <w:rPr>
                <w:rFonts w:ascii="Arial" w:hAnsi="Arial" w:cs="Arial"/>
                <w:color w:val="000000" w:themeColor="text1"/>
                <w:sz w:val="22"/>
                <w:szCs w:val="22"/>
              </w:rPr>
            </w:pPr>
          </w:p>
          <w:p w14:paraId="30036329" w14:textId="77777777" w:rsidR="00B54A11" w:rsidRDefault="00B54A11" w:rsidP="00B54A11">
            <w:pPr>
              <w:autoSpaceDE w:val="0"/>
              <w:autoSpaceDN w:val="0"/>
              <w:adjustRightInd w:val="0"/>
              <w:rPr>
                <w:rFonts w:ascii="Arial" w:hAnsi="Arial" w:cs="Arial"/>
              </w:rPr>
            </w:pPr>
          </w:p>
          <w:p w14:paraId="0CFFD7C4" w14:textId="77777777" w:rsidR="00B54A11" w:rsidRDefault="00B54A11" w:rsidP="00B54A11">
            <w:pPr>
              <w:autoSpaceDE w:val="0"/>
              <w:autoSpaceDN w:val="0"/>
              <w:adjustRightInd w:val="0"/>
              <w:rPr>
                <w:rFonts w:ascii="Arial" w:hAnsi="Arial" w:cs="Arial"/>
              </w:rPr>
            </w:pPr>
          </w:p>
          <w:p w14:paraId="4E0532B3" w14:textId="77777777" w:rsidR="00B54A11" w:rsidRDefault="00B54A11" w:rsidP="00B54A11">
            <w:pPr>
              <w:autoSpaceDE w:val="0"/>
              <w:autoSpaceDN w:val="0"/>
              <w:adjustRightInd w:val="0"/>
              <w:rPr>
                <w:rFonts w:ascii="Arial" w:hAnsi="Arial" w:cs="Arial"/>
              </w:rPr>
            </w:pPr>
          </w:p>
          <w:p w14:paraId="3876D538" w14:textId="71DF8802" w:rsidR="00B54A11" w:rsidRPr="00B54A11" w:rsidRDefault="00B54A11" w:rsidP="00EB5BF3">
            <w:pPr>
              <w:autoSpaceDE w:val="0"/>
              <w:autoSpaceDN w:val="0"/>
              <w:adjustRightInd w:val="0"/>
              <w:jc w:val="both"/>
              <w:rPr>
                <w:rFonts w:ascii="Arial" w:hAnsi="Arial" w:cs="Arial"/>
                <w:color w:val="000000" w:themeColor="text1"/>
                <w:sz w:val="22"/>
                <w:szCs w:val="22"/>
              </w:rPr>
            </w:pPr>
            <w:r w:rsidRPr="00B54A11">
              <w:rPr>
                <w:rFonts w:ascii="Arial" w:hAnsi="Arial" w:cs="Arial"/>
                <w:sz w:val="22"/>
                <w:szCs w:val="22"/>
              </w:rPr>
              <w:lastRenderedPageBreak/>
              <w:t>The fact that a child or a young person may be LGBT</w:t>
            </w:r>
            <w:r w:rsidR="00FB4BAA">
              <w:rPr>
                <w:rFonts w:ascii="Arial" w:hAnsi="Arial" w:cs="Arial"/>
                <w:sz w:val="22"/>
                <w:szCs w:val="22"/>
              </w:rPr>
              <w:t>Q</w:t>
            </w:r>
            <w:r w:rsidRPr="00B54A11">
              <w:rPr>
                <w:rFonts w:ascii="Arial" w:hAnsi="Arial" w:cs="Arial"/>
                <w:sz w:val="22"/>
                <w:szCs w:val="22"/>
              </w:rPr>
              <w:t xml:space="preserve"> is not in itself an inherent risk factor for harm. However, children who are LGBT</w:t>
            </w:r>
            <w:r w:rsidR="00FB4BAA">
              <w:rPr>
                <w:rFonts w:ascii="Arial" w:hAnsi="Arial" w:cs="Arial"/>
                <w:sz w:val="22"/>
                <w:szCs w:val="22"/>
              </w:rPr>
              <w:t>Q</w:t>
            </w:r>
            <w:r w:rsidRPr="00B54A11">
              <w:rPr>
                <w:rFonts w:ascii="Arial" w:hAnsi="Arial" w:cs="Arial"/>
                <w:sz w:val="22"/>
                <w:szCs w:val="22"/>
              </w:rPr>
              <w:t xml:space="preserve"> can be targeted by other children. In some cases, a child who is perceived by other children to be LGBT</w:t>
            </w:r>
            <w:r w:rsidR="00FB4BAA">
              <w:rPr>
                <w:rFonts w:ascii="Arial" w:hAnsi="Arial" w:cs="Arial"/>
                <w:sz w:val="22"/>
                <w:szCs w:val="22"/>
              </w:rPr>
              <w:t>Q</w:t>
            </w:r>
            <w:r w:rsidRPr="00B54A11">
              <w:rPr>
                <w:rFonts w:ascii="Arial" w:hAnsi="Arial" w:cs="Arial"/>
                <w:sz w:val="22"/>
                <w:szCs w:val="22"/>
              </w:rPr>
              <w:t xml:space="preserve"> (whether they are or not) can be just as vulnerable as children who identify as LGBT</w:t>
            </w:r>
            <w:r w:rsidR="00FB4BAA">
              <w:rPr>
                <w:rFonts w:ascii="Arial" w:hAnsi="Arial" w:cs="Arial"/>
                <w:sz w:val="22"/>
                <w:szCs w:val="22"/>
              </w:rPr>
              <w:t>Q</w:t>
            </w:r>
            <w:r w:rsidRPr="00B54A11">
              <w:rPr>
                <w:rFonts w:ascii="Arial" w:hAnsi="Arial" w:cs="Arial"/>
                <w:sz w:val="22"/>
                <w:szCs w:val="22"/>
              </w:rPr>
              <w:t>.</w:t>
            </w:r>
          </w:p>
          <w:p w14:paraId="41DE972A" w14:textId="77777777" w:rsidR="00B54A11" w:rsidRPr="00F66A57" w:rsidRDefault="00B54A11" w:rsidP="00EB5BF3">
            <w:pPr>
              <w:autoSpaceDE w:val="0"/>
              <w:autoSpaceDN w:val="0"/>
              <w:adjustRightInd w:val="0"/>
              <w:jc w:val="both"/>
              <w:rPr>
                <w:rFonts w:ascii="Arial" w:hAnsi="Arial" w:cs="Arial"/>
                <w:color w:val="000000" w:themeColor="text1"/>
                <w:sz w:val="22"/>
                <w:szCs w:val="22"/>
              </w:rPr>
            </w:pPr>
          </w:p>
          <w:p w14:paraId="135A0D96" w14:textId="77777777" w:rsidR="00B54A11" w:rsidRPr="00F66A57" w:rsidRDefault="00B54A11" w:rsidP="00EB5BF3">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The school’s values, ethos and behaviour policies provide the platform for staff and students to clearly recognise that abuse is abuse and it should never be tolerated or diminished in significance. It should be recognised that there is a gendered nature to</w:t>
            </w:r>
            <w:r>
              <w:rPr>
                <w:rFonts w:ascii="Arial" w:hAnsi="Arial" w:cs="Arial"/>
                <w:color w:val="000000" w:themeColor="text1"/>
                <w:sz w:val="22"/>
                <w:szCs w:val="22"/>
              </w:rPr>
              <w:t xml:space="preserve"> child on child</w:t>
            </w:r>
            <w:r w:rsidRPr="00F66A57">
              <w:rPr>
                <w:rFonts w:ascii="Arial" w:hAnsi="Arial" w:cs="Arial"/>
                <w:color w:val="000000" w:themeColor="text1"/>
                <w:sz w:val="22"/>
                <w:szCs w:val="22"/>
              </w:rPr>
              <w:t xml:space="preserve"> abuse i.e. that it is more likely that girls will be victims and boys’ perpetrators.</w:t>
            </w:r>
          </w:p>
          <w:p w14:paraId="00C7F97B" w14:textId="77777777" w:rsidR="00B54A11" w:rsidRPr="00F66A57" w:rsidRDefault="00B54A11" w:rsidP="00EB5BF3">
            <w:pPr>
              <w:autoSpaceDE w:val="0"/>
              <w:autoSpaceDN w:val="0"/>
              <w:adjustRightInd w:val="0"/>
              <w:jc w:val="both"/>
              <w:rPr>
                <w:rFonts w:ascii="Arial" w:hAnsi="Arial" w:cs="Arial"/>
                <w:color w:val="000000" w:themeColor="text1"/>
                <w:sz w:val="22"/>
                <w:szCs w:val="22"/>
              </w:rPr>
            </w:pPr>
          </w:p>
          <w:p w14:paraId="12BA89D3" w14:textId="67F52A7B" w:rsidR="00B54A11" w:rsidRPr="00F66A57" w:rsidRDefault="00B54A11" w:rsidP="00EB5BF3">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 xml:space="preserve">Schools should recognise the impact of sexual violence and the fact </w:t>
            </w:r>
            <w:r w:rsidR="00A91E8D" w:rsidRPr="00A91E8D">
              <w:rPr>
                <w:rFonts w:ascii="Arial" w:hAnsi="Arial" w:cs="Arial"/>
                <w:bCs/>
                <w:i/>
                <w:color w:val="000000" w:themeColor="text1"/>
                <w:sz w:val="22"/>
                <w:szCs w:val="22"/>
              </w:rPr>
              <w:t>children</w:t>
            </w:r>
            <w:r w:rsidRPr="00A91E8D">
              <w:rPr>
                <w:rFonts w:ascii="Arial" w:hAnsi="Arial" w:cs="Arial"/>
                <w:i/>
                <w:color w:val="000000" w:themeColor="text1"/>
                <w:sz w:val="22"/>
                <w:szCs w:val="22"/>
              </w:rPr>
              <w:t xml:space="preserve"> can, and sometimes do, abuse their peers in this way. When</w:t>
            </w:r>
            <w:r w:rsidRPr="00F66A57">
              <w:rPr>
                <w:rFonts w:ascii="Arial" w:hAnsi="Arial" w:cs="Arial"/>
                <w:color w:val="000000" w:themeColor="text1"/>
                <w:sz w:val="22"/>
                <w:szCs w:val="22"/>
              </w:rPr>
              <w:t xml:space="preserve"> referring to sexual violence this policy is referring to sexual offences under the Sexual Offences Act 2003 as described below: </w:t>
            </w:r>
          </w:p>
          <w:p w14:paraId="19462897" w14:textId="77777777" w:rsidR="00B54A11" w:rsidRPr="00F66A57" w:rsidRDefault="00B54A11" w:rsidP="00B54A11">
            <w:pPr>
              <w:autoSpaceDE w:val="0"/>
              <w:autoSpaceDN w:val="0"/>
              <w:adjustRightInd w:val="0"/>
              <w:jc w:val="both"/>
              <w:rPr>
                <w:rFonts w:ascii="Arial" w:hAnsi="Arial" w:cs="Arial"/>
                <w:color w:val="000000" w:themeColor="text1"/>
                <w:sz w:val="22"/>
                <w:szCs w:val="22"/>
              </w:rPr>
            </w:pPr>
          </w:p>
          <w:p w14:paraId="338FEC08" w14:textId="77777777" w:rsidR="00B54A11" w:rsidRPr="00F66A57" w:rsidRDefault="00B54A11" w:rsidP="00EC0446">
            <w:pPr>
              <w:numPr>
                <w:ilvl w:val="0"/>
                <w:numId w:val="32"/>
              </w:numPr>
              <w:autoSpaceDE w:val="0"/>
              <w:autoSpaceDN w:val="0"/>
              <w:adjustRightInd w:val="0"/>
              <w:jc w:val="both"/>
              <w:rPr>
                <w:rFonts w:ascii="Arial" w:hAnsi="Arial" w:cs="Arial"/>
                <w:color w:val="000000" w:themeColor="text1"/>
                <w:sz w:val="22"/>
                <w:szCs w:val="22"/>
              </w:rPr>
            </w:pPr>
            <w:r w:rsidRPr="00F66A57">
              <w:rPr>
                <w:rStyle w:val="Heading3Char"/>
                <w:b/>
                <w:bCs/>
                <w:color w:val="000000" w:themeColor="text1"/>
              </w:rPr>
              <w:t>Rape</w:t>
            </w:r>
            <w:r w:rsidRPr="00F66A57">
              <w:rPr>
                <w:rStyle w:val="Heading3Char"/>
                <w:color w:val="000000" w:themeColor="text1"/>
              </w:rPr>
              <w:t>:</w:t>
            </w:r>
            <w:r w:rsidRPr="00F66A57">
              <w:rPr>
                <w:rFonts w:ascii="Arial" w:hAnsi="Arial" w:cs="Arial"/>
                <w:b/>
                <w:bCs/>
                <w:color w:val="000000" w:themeColor="text1"/>
                <w:sz w:val="22"/>
                <w:szCs w:val="22"/>
              </w:rPr>
              <w:t xml:space="preserve"> </w:t>
            </w:r>
            <w:r w:rsidRPr="00F66A57">
              <w:rPr>
                <w:rFonts w:ascii="Arial" w:hAnsi="Arial" w:cs="Arial"/>
                <w:color w:val="000000" w:themeColor="text1"/>
                <w:sz w:val="22"/>
                <w:szCs w:val="22"/>
              </w:rPr>
              <w:t xml:space="preserve">A person (A) commits an offence of rape if: there is intentional penetration of the vagina, anus or mouth of another person (B) with his penis, (B) does not consent to the penetration and (A) does not reasonably believe that (B) consents. </w:t>
            </w:r>
          </w:p>
          <w:p w14:paraId="335EAF75" w14:textId="77777777" w:rsidR="00B54A11" w:rsidRPr="00F66A57" w:rsidRDefault="00B54A11" w:rsidP="00B54A11">
            <w:pPr>
              <w:autoSpaceDE w:val="0"/>
              <w:autoSpaceDN w:val="0"/>
              <w:adjustRightInd w:val="0"/>
              <w:ind w:left="360"/>
              <w:jc w:val="both"/>
              <w:rPr>
                <w:rFonts w:ascii="Arial" w:hAnsi="Arial" w:cs="Arial"/>
                <w:color w:val="000000" w:themeColor="text1"/>
                <w:sz w:val="22"/>
                <w:szCs w:val="22"/>
              </w:rPr>
            </w:pPr>
          </w:p>
          <w:p w14:paraId="527DF4B5" w14:textId="77777777" w:rsidR="00B54A11" w:rsidRPr="00EB5BF3" w:rsidRDefault="00B54A11" w:rsidP="00EC0446">
            <w:pPr>
              <w:numPr>
                <w:ilvl w:val="0"/>
                <w:numId w:val="32"/>
              </w:numPr>
              <w:autoSpaceDE w:val="0"/>
              <w:autoSpaceDN w:val="0"/>
              <w:adjustRightInd w:val="0"/>
              <w:jc w:val="both"/>
              <w:rPr>
                <w:rFonts w:ascii="Arial" w:hAnsi="Arial" w:cs="Arial"/>
                <w:color w:val="000000" w:themeColor="text1"/>
                <w:sz w:val="22"/>
                <w:szCs w:val="22"/>
              </w:rPr>
            </w:pPr>
            <w:r w:rsidRPr="00EB5BF3">
              <w:rPr>
                <w:rStyle w:val="Heading3Char"/>
                <w:b/>
                <w:bCs/>
                <w:color w:val="000000" w:themeColor="text1"/>
                <w:sz w:val="22"/>
                <w:szCs w:val="22"/>
              </w:rPr>
              <w:t>Assault by penetration</w:t>
            </w:r>
            <w:r w:rsidRPr="00EB5BF3">
              <w:rPr>
                <w:rStyle w:val="Heading3Char"/>
                <w:color w:val="000000" w:themeColor="text1"/>
                <w:sz w:val="22"/>
                <w:szCs w:val="22"/>
              </w:rPr>
              <w:t>:</w:t>
            </w:r>
            <w:r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A person (A) commits an offence if: s/he intentionally penetrates the vagina, anus or mouth of another person (B) with a part of her/his body or anything else, the penetration is sexual, (B) does not consent to the penetration and (A) does not reasonably believe that (B) consents. </w:t>
            </w:r>
          </w:p>
          <w:p w14:paraId="452193BD" w14:textId="77777777" w:rsidR="00B54A11" w:rsidRPr="00EB5BF3" w:rsidRDefault="00B54A11" w:rsidP="00B54A11">
            <w:pPr>
              <w:autoSpaceDE w:val="0"/>
              <w:autoSpaceDN w:val="0"/>
              <w:adjustRightInd w:val="0"/>
              <w:ind w:left="360"/>
              <w:jc w:val="both"/>
              <w:rPr>
                <w:rFonts w:ascii="Arial" w:hAnsi="Arial" w:cs="Arial"/>
                <w:color w:val="000000" w:themeColor="text1"/>
                <w:sz w:val="22"/>
                <w:szCs w:val="22"/>
              </w:rPr>
            </w:pPr>
          </w:p>
          <w:p w14:paraId="55CDACA9" w14:textId="4FF5D97C" w:rsidR="00B54A11" w:rsidRPr="00F66A57" w:rsidRDefault="00B54A11" w:rsidP="00EC0446">
            <w:pPr>
              <w:numPr>
                <w:ilvl w:val="0"/>
                <w:numId w:val="32"/>
              </w:numPr>
              <w:jc w:val="both"/>
              <w:rPr>
                <w:rFonts w:ascii="Arial" w:eastAsia="Calibri" w:hAnsi="Arial" w:cs="Arial"/>
                <w:color w:val="000000" w:themeColor="text1"/>
                <w:sz w:val="22"/>
                <w:szCs w:val="22"/>
              </w:rPr>
            </w:pPr>
            <w:r w:rsidRPr="00EB5BF3">
              <w:rPr>
                <w:rStyle w:val="Heading3Char"/>
                <w:rFonts w:eastAsia="Calibri"/>
                <w:b/>
                <w:bCs/>
                <w:color w:val="000000" w:themeColor="text1"/>
                <w:sz w:val="22"/>
                <w:szCs w:val="22"/>
              </w:rPr>
              <w:t>Sexual assault</w:t>
            </w:r>
            <w:r w:rsidRPr="00EB5BF3">
              <w:rPr>
                <w:rStyle w:val="Heading3Char"/>
                <w:rFonts w:eastAsia="Calibri"/>
                <w:color w:val="000000" w:themeColor="text1"/>
                <w:sz w:val="22"/>
                <w:szCs w:val="22"/>
              </w:rPr>
              <w:t>:</w:t>
            </w:r>
            <w:r w:rsidRPr="00EB5BF3">
              <w:rPr>
                <w:rFonts w:ascii="Arial" w:eastAsia="Calibri" w:hAnsi="Arial" w:cs="Arial"/>
                <w:b/>
                <w:bCs/>
                <w:color w:val="000000" w:themeColor="text1"/>
                <w:sz w:val="22"/>
                <w:szCs w:val="22"/>
              </w:rPr>
              <w:t xml:space="preserve"> </w:t>
            </w:r>
            <w:r w:rsidRPr="00EB5BF3">
              <w:rPr>
                <w:rFonts w:ascii="Arial" w:eastAsia="Calibri" w:hAnsi="Arial" w:cs="Arial"/>
                <w:color w:val="000000" w:themeColor="text1"/>
                <w:sz w:val="22"/>
                <w:szCs w:val="22"/>
              </w:rPr>
              <w:t>A person (A) commits an offence of sexual assault if: s/he intentionally touches another person (B), the touching is sexual, (B) does not consent to the touching and (A) does not reasonably believe that (B) consents.</w:t>
            </w:r>
          </w:p>
        </w:tc>
        <w:tc>
          <w:tcPr>
            <w:tcW w:w="4140" w:type="dxa"/>
            <w:shd w:val="clear" w:color="auto" w:fill="F2F2F2"/>
          </w:tcPr>
          <w:p w14:paraId="4E65A7F6" w14:textId="77777777" w:rsidR="00B54A11" w:rsidRPr="00F66A57" w:rsidRDefault="00B54A11" w:rsidP="00B54A11">
            <w:pPr>
              <w:jc w:val="both"/>
              <w:rPr>
                <w:rFonts w:ascii="Arial" w:hAnsi="Arial" w:cs="Arial"/>
                <w:color w:val="000000" w:themeColor="text1"/>
                <w:sz w:val="22"/>
                <w:szCs w:val="22"/>
              </w:rPr>
            </w:pPr>
            <w:r w:rsidRPr="00F66A57">
              <w:rPr>
                <w:rFonts w:ascii="Arial" w:hAnsi="Arial" w:cs="Arial"/>
                <w:i/>
                <w:color w:val="000000" w:themeColor="text1"/>
                <w:sz w:val="22"/>
                <w:szCs w:val="22"/>
              </w:rPr>
              <w:lastRenderedPageBreak/>
              <w:t>This means that in our school</w:t>
            </w:r>
            <w:r w:rsidRPr="00F66A57">
              <w:rPr>
                <w:rFonts w:ascii="Arial" w:hAnsi="Arial" w:cs="Arial"/>
                <w:color w:val="000000" w:themeColor="text1"/>
                <w:sz w:val="22"/>
                <w:szCs w:val="22"/>
              </w:rPr>
              <w:t>:</w:t>
            </w:r>
          </w:p>
          <w:p w14:paraId="2CE956AB" w14:textId="77777777" w:rsidR="00B54A11" w:rsidRPr="00F66A57" w:rsidRDefault="00B54A11" w:rsidP="00B54A11">
            <w:pPr>
              <w:jc w:val="both"/>
              <w:rPr>
                <w:rFonts w:ascii="Arial" w:hAnsi="Arial" w:cs="Arial"/>
                <w:color w:val="000000" w:themeColor="text1"/>
                <w:sz w:val="22"/>
                <w:szCs w:val="22"/>
              </w:rPr>
            </w:pPr>
          </w:p>
          <w:p w14:paraId="0EAEB0D8" w14:textId="334A4CD0" w:rsidR="00B54A11" w:rsidRPr="00F66A57" w:rsidRDefault="00B54A11" w:rsidP="00B54A11">
            <w:p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staff will receive training on </w:t>
            </w:r>
            <w:r>
              <w:rPr>
                <w:rFonts w:ascii="Arial" w:hAnsi="Arial" w:cs="Arial"/>
                <w:i/>
                <w:iCs/>
                <w:color w:val="000000" w:themeColor="text1"/>
                <w:sz w:val="22"/>
                <w:szCs w:val="22"/>
              </w:rPr>
              <w:t xml:space="preserve">child on child </w:t>
            </w:r>
            <w:r w:rsidRPr="00F66A57">
              <w:rPr>
                <w:rFonts w:ascii="Arial" w:hAnsi="Arial" w:cs="Arial"/>
                <w:i/>
                <w:iCs/>
                <w:color w:val="000000" w:themeColor="text1"/>
                <w:sz w:val="22"/>
                <w:szCs w:val="22"/>
              </w:rPr>
              <w:t>abuse.</w:t>
            </w:r>
          </w:p>
          <w:p w14:paraId="5EC31653" w14:textId="77777777" w:rsidR="00B54A11" w:rsidRPr="00F66A57" w:rsidRDefault="00B54A11" w:rsidP="00B54A11">
            <w:pPr>
              <w:rPr>
                <w:rFonts w:ascii="Arial" w:hAnsi="Arial" w:cs="Arial"/>
                <w:i/>
                <w:iCs/>
                <w:color w:val="000000" w:themeColor="text1"/>
                <w:sz w:val="22"/>
                <w:szCs w:val="22"/>
              </w:rPr>
            </w:pPr>
          </w:p>
          <w:p w14:paraId="7D3C4F68" w14:textId="77777777" w:rsidR="00B54A11" w:rsidRPr="00F66A57" w:rsidRDefault="00B54A11" w:rsidP="00B54A11">
            <w:pPr>
              <w:rPr>
                <w:rFonts w:ascii="Arial" w:hAnsi="Arial" w:cs="Arial"/>
                <w:i/>
                <w:iCs/>
                <w:color w:val="000000" w:themeColor="text1"/>
                <w:sz w:val="22"/>
                <w:szCs w:val="22"/>
              </w:rPr>
            </w:pPr>
            <w:r w:rsidRPr="00F66A57">
              <w:rPr>
                <w:rFonts w:ascii="Arial" w:hAnsi="Arial" w:cs="Arial"/>
                <w:i/>
                <w:iCs/>
                <w:color w:val="000000" w:themeColor="text1"/>
                <w:sz w:val="22"/>
                <w:szCs w:val="22"/>
              </w:rPr>
              <w:t>We will adopt the ‘whole school approach’ to tackling sexism.</w:t>
            </w:r>
          </w:p>
          <w:p w14:paraId="0DBF4025" w14:textId="77777777" w:rsidR="00B54A11" w:rsidRPr="00F66A57" w:rsidRDefault="00B54A11" w:rsidP="00B54A11">
            <w:pPr>
              <w:jc w:val="both"/>
              <w:rPr>
                <w:rFonts w:ascii="Arial" w:hAnsi="Arial" w:cs="Arial"/>
                <w:color w:val="000000" w:themeColor="text1"/>
                <w:sz w:val="22"/>
                <w:szCs w:val="22"/>
              </w:rPr>
            </w:pPr>
          </w:p>
          <w:p w14:paraId="7D0C8C8D" w14:textId="738E9A32" w:rsidR="00B54A11" w:rsidRPr="00F66A57" w:rsidRDefault="00B54A11" w:rsidP="00B54A11">
            <w:pPr>
              <w:jc w:val="both"/>
              <w:rPr>
                <w:rFonts w:ascii="Arial" w:hAnsi="Arial" w:cs="Arial"/>
                <w:i/>
                <w:color w:val="000000" w:themeColor="text1"/>
                <w:sz w:val="22"/>
                <w:szCs w:val="22"/>
              </w:rPr>
            </w:pPr>
            <w:r w:rsidRPr="00F66A57">
              <w:rPr>
                <w:rFonts w:ascii="Arial" w:hAnsi="Arial" w:cs="Arial"/>
                <w:i/>
                <w:color w:val="000000" w:themeColor="text1"/>
                <w:sz w:val="22"/>
                <w:szCs w:val="22"/>
              </w:rPr>
              <w:t>We fully understand that even if there are no reports of</w:t>
            </w:r>
            <w:r>
              <w:rPr>
                <w:rFonts w:ascii="Arial" w:hAnsi="Arial" w:cs="Arial"/>
                <w:i/>
                <w:color w:val="000000" w:themeColor="text1"/>
                <w:sz w:val="22"/>
                <w:szCs w:val="22"/>
              </w:rPr>
              <w:t xml:space="preserve"> </w:t>
            </w:r>
            <w:r w:rsidRPr="00E03756">
              <w:rPr>
                <w:rFonts w:ascii="Arial" w:hAnsi="Arial" w:cs="Arial"/>
                <w:iCs/>
                <w:sz w:val="22"/>
                <w:szCs w:val="22"/>
              </w:rPr>
              <w:t>child on child</w:t>
            </w:r>
            <w:r w:rsidRPr="00E03756">
              <w:rPr>
                <w:rFonts w:ascii="Arial" w:hAnsi="Arial" w:cs="Arial"/>
                <w:i/>
                <w:sz w:val="22"/>
                <w:szCs w:val="22"/>
              </w:rPr>
              <w:t xml:space="preserve"> </w:t>
            </w:r>
            <w:r w:rsidRPr="00F66A57">
              <w:rPr>
                <w:rFonts w:ascii="Arial" w:hAnsi="Arial" w:cs="Arial"/>
                <w:i/>
                <w:color w:val="000000" w:themeColor="text1"/>
                <w:sz w:val="22"/>
                <w:szCs w:val="22"/>
              </w:rPr>
              <w:t xml:space="preserve">abuse in school it may be happening. As such all our staff and </w:t>
            </w:r>
            <w:r w:rsidR="00A91E8D" w:rsidRPr="00A91E8D">
              <w:rPr>
                <w:rFonts w:ascii="Arial" w:eastAsia="Calibri" w:hAnsi="Arial" w:cs="Arial"/>
                <w:bCs/>
                <w:i/>
                <w:color w:val="000000" w:themeColor="text1"/>
                <w:sz w:val="22"/>
                <w:szCs w:val="22"/>
              </w:rPr>
              <w:t>children</w:t>
            </w:r>
            <w:r w:rsidRPr="00F66A57">
              <w:rPr>
                <w:rFonts w:ascii="Arial" w:hAnsi="Arial" w:cs="Arial"/>
                <w:i/>
                <w:color w:val="000000" w:themeColor="text1"/>
                <w:sz w:val="22"/>
                <w:szCs w:val="22"/>
              </w:rPr>
              <w:t xml:space="preserve"> are supported to: </w:t>
            </w:r>
          </w:p>
          <w:p w14:paraId="6578F781" w14:textId="77777777" w:rsidR="00B54A11" w:rsidRPr="00F66A57" w:rsidRDefault="00B54A11" w:rsidP="00EC0446">
            <w:pPr>
              <w:pStyle w:val="ListParagraph"/>
              <w:numPr>
                <w:ilvl w:val="0"/>
                <w:numId w:val="44"/>
              </w:numPr>
              <w:jc w:val="both"/>
              <w:rPr>
                <w:rFonts w:ascii="Arial" w:hAnsi="Arial" w:cs="Arial"/>
                <w:i/>
                <w:color w:val="000000" w:themeColor="text1"/>
                <w:sz w:val="22"/>
                <w:szCs w:val="22"/>
              </w:rPr>
            </w:pPr>
            <w:r w:rsidRPr="00F66A57">
              <w:rPr>
                <w:rFonts w:ascii="Arial" w:hAnsi="Arial" w:cs="Arial"/>
                <w:i/>
                <w:color w:val="000000" w:themeColor="text1"/>
                <w:sz w:val="22"/>
                <w:szCs w:val="22"/>
              </w:rPr>
              <w:t>be alert to</w:t>
            </w:r>
            <w:r>
              <w:rPr>
                <w:rFonts w:ascii="Arial" w:hAnsi="Arial" w:cs="Arial"/>
                <w:i/>
                <w:color w:val="000000" w:themeColor="text1"/>
                <w:sz w:val="22"/>
                <w:szCs w:val="22"/>
              </w:rPr>
              <w:t xml:space="preserve"> child on child</w:t>
            </w:r>
            <w:r w:rsidRPr="00F66A57">
              <w:rPr>
                <w:rFonts w:ascii="Arial" w:hAnsi="Arial" w:cs="Arial"/>
                <w:i/>
                <w:color w:val="000000" w:themeColor="text1"/>
                <w:sz w:val="22"/>
                <w:szCs w:val="22"/>
              </w:rPr>
              <w:t xml:space="preserve"> abuse (including sexual harassment);</w:t>
            </w:r>
          </w:p>
          <w:p w14:paraId="6CBBFA7C" w14:textId="77777777" w:rsidR="00B54A11" w:rsidRPr="00F66A57" w:rsidRDefault="00B54A11" w:rsidP="00EC0446">
            <w:pPr>
              <w:pStyle w:val="ListParagraph"/>
              <w:numPr>
                <w:ilvl w:val="0"/>
                <w:numId w:val="44"/>
              </w:numPr>
              <w:jc w:val="both"/>
              <w:rPr>
                <w:rFonts w:ascii="Arial" w:hAnsi="Arial" w:cs="Arial"/>
                <w:i/>
                <w:color w:val="000000" w:themeColor="text1"/>
              </w:rPr>
            </w:pPr>
            <w:r w:rsidRPr="00F66A57">
              <w:rPr>
                <w:rFonts w:ascii="Arial" w:hAnsi="Arial" w:cs="Arial"/>
                <w:i/>
                <w:color w:val="000000" w:themeColor="text1"/>
                <w:sz w:val="22"/>
                <w:szCs w:val="22"/>
              </w:rPr>
              <w:t>understand how the school views and responds to</w:t>
            </w:r>
            <w:r>
              <w:rPr>
                <w:rFonts w:ascii="Arial" w:hAnsi="Arial" w:cs="Arial"/>
                <w:i/>
                <w:color w:val="000000" w:themeColor="text1"/>
                <w:sz w:val="22"/>
                <w:szCs w:val="22"/>
              </w:rPr>
              <w:t xml:space="preserve"> child on child</w:t>
            </w:r>
            <w:r w:rsidRPr="00F66A57">
              <w:rPr>
                <w:rFonts w:ascii="Arial" w:hAnsi="Arial" w:cs="Arial"/>
                <w:i/>
                <w:color w:val="000000" w:themeColor="text1"/>
                <w:sz w:val="22"/>
                <w:szCs w:val="22"/>
              </w:rPr>
              <w:t xml:space="preserve"> abuse </w:t>
            </w:r>
          </w:p>
          <w:p w14:paraId="02855319" w14:textId="77777777" w:rsidR="00B54A11" w:rsidRPr="00F66A57" w:rsidRDefault="00B54A11" w:rsidP="00EC0446">
            <w:pPr>
              <w:pStyle w:val="ListParagraph"/>
              <w:numPr>
                <w:ilvl w:val="0"/>
                <w:numId w:val="44"/>
              </w:numPr>
              <w:jc w:val="both"/>
              <w:rPr>
                <w:rFonts w:ascii="Arial" w:hAnsi="Arial" w:cs="Arial"/>
                <w:i/>
                <w:color w:val="000000" w:themeColor="text1"/>
              </w:rPr>
            </w:pPr>
            <w:r w:rsidRPr="00F66A57">
              <w:rPr>
                <w:rFonts w:ascii="Arial" w:hAnsi="Arial" w:cs="Arial"/>
                <w:i/>
                <w:color w:val="000000" w:themeColor="text1"/>
                <w:sz w:val="22"/>
                <w:szCs w:val="22"/>
              </w:rPr>
              <w:t xml:space="preserve">stay safe and be confident that reports of such abuse will be taken seriously. </w:t>
            </w:r>
          </w:p>
          <w:p w14:paraId="4FD196DC" w14:textId="77777777" w:rsidR="00B54A11" w:rsidRPr="00F66A57" w:rsidRDefault="00B54A11" w:rsidP="00B54A11">
            <w:pPr>
              <w:ind w:left="360"/>
              <w:jc w:val="both"/>
              <w:rPr>
                <w:rFonts w:ascii="Arial" w:hAnsi="Arial" w:cs="Arial"/>
                <w:i/>
                <w:color w:val="000000" w:themeColor="text1"/>
              </w:rPr>
            </w:pPr>
          </w:p>
          <w:p w14:paraId="6C312D54" w14:textId="35A4E29B" w:rsidR="00945CED" w:rsidRPr="00B54A11" w:rsidRDefault="00B54A11" w:rsidP="00B54A11">
            <w:pPr>
              <w:jc w:val="both"/>
              <w:rPr>
                <w:rFonts w:ascii="Arial" w:hAnsi="Arial" w:cs="Arial"/>
                <w:i/>
                <w:iCs/>
                <w:sz w:val="22"/>
                <w:szCs w:val="22"/>
              </w:rPr>
            </w:pPr>
            <w:r w:rsidRPr="00B54A11">
              <w:rPr>
                <w:rFonts w:ascii="Arial" w:hAnsi="Arial" w:cs="Arial"/>
                <w:i/>
                <w:iCs/>
                <w:sz w:val="22"/>
                <w:szCs w:val="22"/>
              </w:rPr>
              <w:t xml:space="preserve">We will ensure that children/young people have access to a trusted adult with whom they can be open within a safe space where they can share their concerns. We will help them to understand that the law on child on child abuse is there to protect them rather than criminalise them </w:t>
            </w:r>
          </w:p>
          <w:p w14:paraId="3C2D8484" w14:textId="77777777" w:rsidR="00B54A11" w:rsidRPr="00EB5BF3" w:rsidRDefault="00B54A11" w:rsidP="00B54A11">
            <w:pPr>
              <w:jc w:val="both"/>
              <w:rPr>
                <w:rFonts w:ascii="Arial" w:hAnsi="Arial" w:cs="Arial"/>
                <w:i/>
                <w:color w:val="000000" w:themeColor="text1"/>
                <w:sz w:val="22"/>
                <w:szCs w:val="22"/>
              </w:rPr>
            </w:pPr>
            <w:r w:rsidRPr="00EB5BF3">
              <w:rPr>
                <w:rFonts w:ascii="Arial" w:hAnsi="Arial" w:cs="Arial"/>
                <w:i/>
                <w:color w:val="000000" w:themeColor="text1"/>
                <w:sz w:val="22"/>
                <w:szCs w:val="22"/>
              </w:rPr>
              <w:lastRenderedPageBreak/>
              <w:t xml:space="preserve">We will not tolerate instances of child on child abuse and will not pass it off as “banter”, or “part of growing up”. </w:t>
            </w:r>
          </w:p>
          <w:p w14:paraId="39419904" w14:textId="77777777" w:rsidR="00B54A11" w:rsidRPr="00EB5BF3" w:rsidRDefault="00B54A11" w:rsidP="00B54A11">
            <w:pPr>
              <w:jc w:val="both"/>
              <w:rPr>
                <w:rFonts w:ascii="Arial" w:hAnsi="Arial" w:cs="Arial"/>
                <w:i/>
                <w:color w:val="000000" w:themeColor="text1"/>
                <w:sz w:val="22"/>
                <w:szCs w:val="22"/>
              </w:rPr>
            </w:pPr>
          </w:p>
          <w:p w14:paraId="2497F8DC" w14:textId="77777777" w:rsidR="00B54A11" w:rsidRPr="00EB5BF3" w:rsidRDefault="00B54A11" w:rsidP="00B54A11">
            <w:pPr>
              <w:jc w:val="both"/>
              <w:rPr>
                <w:rFonts w:ascii="Arial" w:hAnsi="Arial" w:cs="Arial"/>
                <w:i/>
                <w:color w:val="000000" w:themeColor="text1"/>
                <w:sz w:val="22"/>
                <w:szCs w:val="22"/>
              </w:rPr>
            </w:pPr>
            <w:r w:rsidRPr="00EB5BF3">
              <w:rPr>
                <w:rFonts w:ascii="Arial" w:hAnsi="Arial" w:cs="Arial"/>
                <w:i/>
                <w:color w:val="000000" w:themeColor="text1"/>
                <w:sz w:val="22"/>
                <w:szCs w:val="22"/>
              </w:rPr>
              <w:t>We will recognise that “child on child abuse” can occur between and across different age ranges.</w:t>
            </w:r>
          </w:p>
          <w:p w14:paraId="7532D18E" w14:textId="77777777" w:rsidR="00B54A11" w:rsidRPr="00EB5BF3" w:rsidRDefault="00B54A11" w:rsidP="00B54A11">
            <w:pPr>
              <w:jc w:val="both"/>
              <w:rPr>
                <w:rFonts w:ascii="Arial" w:hAnsi="Arial" w:cs="Arial"/>
                <w:i/>
                <w:color w:val="000000" w:themeColor="text1"/>
                <w:sz w:val="22"/>
                <w:szCs w:val="22"/>
              </w:rPr>
            </w:pPr>
          </w:p>
          <w:p w14:paraId="399E3949" w14:textId="0B0578F4" w:rsidR="00B54A11" w:rsidRPr="00EB5BF3" w:rsidRDefault="00B54A11" w:rsidP="00B54A11">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 xml:space="preserve">We will follow both national and local guidance and policies to support any </w:t>
            </w:r>
            <w:r w:rsidR="00A91E8D" w:rsidRPr="00A91E8D">
              <w:rPr>
                <w:rFonts w:ascii="Arial" w:eastAsia="Calibri" w:hAnsi="Arial" w:cs="Arial"/>
                <w:bCs/>
                <w:i/>
                <w:color w:val="000000" w:themeColor="text1"/>
                <w:sz w:val="22"/>
                <w:szCs w:val="22"/>
              </w:rPr>
              <w:t>children</w:t>
            </w:r>
            <w:r w:rsidRPr="00A91E8D">
              <w:rPr>
                <w:rFonts w:ascii="Arial" w:eastAsia="Calibri" w:hAnsi="Arial" w:cs="Arial"/>
                <w:i/>
                <w:color w:val="000000" w:themeColor="text1"/>
                <w:sz w:val="22"/>
                <w:szCs w:val="22"/>
              </w:rPr>
              <w:t xml:space="preserve"> </w:t>
            </w:r>
            <w:r w:rsidRPr="00A91E8D">
              <w:rPr>
                <w:rFonts w:ascii="Arial" w:eastAsia="Calibri" w:hAnsi="Arial" w:cs="Arial"/>
                <w:color w:val="000000" w:themeColor="text1"/>
                <w:sz w:val="22"/>
                <w:szCs w:val="22"/>
              </w:rPr>
              <w:t>subject</w:t>
            </w:r>
            <w:r w:rsidRPr="00EB5BF3">
              <w:rPr>
                <w:rFonts w:ascii="Arial" w:eastAsia="Calibri" w:hAnsi="Arial" w:cs="Arial"/>
                <w:i/>
                <w:color w:val="000000" w:themeColor="text1"/>
                <w:sz w:val="22"/>
                <w:szCs w:val="22"/>
              </w:rPr>
              <w:t xml:space="preserve"> </w:t>
            </w:r>
            <w:r w:rsidR="005C0F89" w:rsidRPr="00EB5BF3">
              <w:rPr>
                <w:rFonts w:ascii="Arial" w:eastAsia="Calibri" w:hAnsi="Arial" w:cs="Arial"/>
                <w:i/>
                <w:color w:val="000000" w:themeColor="text1"/>
                <w:sz w:val="22"/>
                <w:szCs w:val="22"/>
              </w:rPr>
              <w:t>to child</w:t>
            </w:r>
            <w:r w:rsidRPr="00EB5BF3">
              <w:rPr>
                <w:rFonts w:ascii="Arial" w:eastAsia="Calibri" w:hAnsi="Arial" w:cs="Arial"/>
                <w:i/>
                <w:color w:val="000000" w:themeColor="text1"/>
                <w:sz w:val="22"/>
                <w:szCs w:val="22"/>
              </w:rPr>
              <w:t xml:space="preserve"> on child abuse.</w:t>
            </w:r>
          </w:p>
          <w:p w14:paraId="06087360" w14:textId="77777777" w:rsidR="00B54A11" w:rsidRPr="00EB5BF3" w:rsidRDefault="00B54A11" w:rsidP="00B54A11">
            <w:pPr>
              <w:jc w:val="both"/>
              <w:rPr>
                <w:rFonts w:ascii="Arial" w:eastAsia="Calibri" w:hAnsi="Arial" w:cs="Arial"/>
                <w:color w:val="000000" w:themeColor="text1"/>
                <w:sz w:val="22"/>
                <w:szCs w:val="22"/>
              </w:rPr>
            </w:pPr>
          </w:p>
          <w:p w14:paraId="0D3ED2CA" w14:textId="77777777" w:rsidR="00B54A11" w:rsidRPr="00EB5BF3" w:rsidRDefault="00B54A11" w:rsidP="00B54A11">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We will follow the guidance on managing reports of child-on-child sexual violence and sexual harassment in schools.</w:t>
            </w:r>
          </w:p>
          <w:p w14:paraId="3E29499A" w14:textId="77777777" w:rsidR="00B54A11" w:rsidRPr="00EB5BF3" w:rsidRDefault="00B54A11" w:rsidP="00B54A11">
            <w:pPr>
              <w:jc w:val="both"/>
              <w:rPr>
                <w:rFonts w:ascii="Arial" w:eastAsia="Calibri" w:hAnsi="Arial" w:cs="Arial"/>
                <w:i/>
                <w:color w:val="000000" w:themeColor="text1"/>
                <w:sz w:val="22"/>
                <w:szCs w:val="22"/>
              </w:rPr>
            </w:pPr>
          </w:p>
          <w:p w14:paraId="50F977F4" w14:textId="77777777" w:rsidR="00B54A11" w:rsidRPr="00EB5BF3" w:rsidRDefault="00B54A11" w:rsidP="00B54A11">
            <w:pPr>
              <w:pStyle w:val="NoSpacing"/>
              <w:jc w:val="both"/>
              <w:rPr>
                <w:rFonts w:ascii="Arial" w:hAnsi="Arial" w:cs="Arial"/>
                <w:i/>
                <w:iCs/>
                <w:color w:val="000000" w:themeColor="text1"/>
                <w:sz w:val="22"/>
                <w:szCs w:val="22"/>
              </w:rPr>
            </w:pPr>
            <w:r w:rsidRPr="00EB5BF3">
              <w:rPr>
                <w:rFonts w:ascii="Arial" w:hAnsi="Arial" w:cs="Arial"/>
                <w:i/>
                <w:iCs/>
                <w:sz w:val="22"/>
                <w:szCs w:val="22"/>
              </w:rPr>
              <w:t>We will work with statutory safeguarding partners to implement local arrangements for Early Help Assessment</w:t>
            </w:r>
            <w:r w:rsidRPr="00EB5BF3">
              <w:rPr>
                <w:rFonts w:ascii="Arial" w:hAnsi="Arial" w:cs="Arial"/>
                <w:i/>
                <w:iCs/>
                <w:color w:val="000000" w:themeColor="text1"/>
                <w:sz w:val="22"/>
                <w:szCs w:val="22"/>
              </w:rPr>
              <w:t xml:space="preserve"> and ensure our DSL is familiar with the process.</w:t>
            </w:r>
          </w:p>
          <w:p w14:paraId="0D7BB1C5" w14:textId="77777777" w:rsidR="00B54A11" w:rsidRPr="00EB5BF3" w:rsidRDefault="00B54A11" w:rsidP="00B54A11">
            <w:pPr>
              <w:jc w:val="both"/>
              <w:rPr>
                <w:rFonts w:ascii="Arial" w:eastAsia="Calibri" w:hAnsi="Arial" w:cs="Arial"/>
                <w:i/>
                <w:color w:val="000000" w:themeColor="text1"/>
                <w:sz w:val="22"/>
                <w:szCs w:val="22"/>
              </w:rPr>
            </w:pPr>
          </w:p>
          <w:p w14:paraId="5D5F9C25" w14:textId="504D530D" w:rsidR="00B54A11" w:rsidRPr="00EB5BF3" w:rsidRDefault="00B54A11" w:rsidP="00B54A11">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 xml:space="preserve">We will utilise  the </w:t>
            </w:r>
            <w:hyperlink r:id="rId52" w:history="1">
              <w:r w:rsidRPr="001225DE">
                <w:rPr>
                  <w:rStyle w:val="Hyperlink"/>
                  <w:rFonts w:ascii="Arial" w:eastAsia="Calibri" w:hAnsi="Arial" w:cs="Arial"/>
                  <w:b/>
                  <w:bCs/>
                  <w:i/>
                  <w:sz w:val="22"/>
                  <w:szCs w:val="22"/>
                </w:rPr>
                <w:t>Children who pose a Risk to Children School Safety Plan</w:t>
              </w:r>
            </w:hyperlink>
            <w:r w:rsidRPr="00EB5BF3">
              <w:rPr>
                <w:rFonts w:ascii="Arial" w:eastAsia="Calibri" w:hAnsi="Arial" w:cs="Arial"/>
                <w:i/>
                <w:color w:val="000000" w:themeColor="text1"/>
                <w:sz w:val="22"/>
                <w:szCs w:val="22"/>
              </w:rPr>
              <w:t xml:space="preserve"> produced by the local authority. </w:t>
            </w:r>
          </w:p>
          <w:p w14:paraId="37F61F85" w14:textId="77777777" w:rsidR="00B54A11" w:rsidRPr="00EB5BF3" w:rsidRDefault="00B54A11" w:rsidP="00B54A11">
            <w:pPr>
              <w:jc w:val="both"/>
              <w:rPr>
                <w:rFonts w:ascii="Arial" w:eastAsia="Calibri" w:hAnsi="Arial" w:cs="Arial"/>
                <w:i/>
                <w:color w:val="000000" w:themeColor="text1"/>
                <w:sz w:val="22"/>
                <w:szCs w:val="22"/>
              </w:rPr>
            </w:pPr>
          </w:p>
          <w:p w14:paraId="7823F041" w14:textId="3521DEDA" w:rsidR="00B54A11" w:rsidRPr="00A91E8D" w:rsidRDefault="00B54A11" w:rsidP="00B54A11">
            <w:pPr>
              <w:jc w:val="both"/>
              <w:rPr>
                <w:rFonts w:ascii="Arial" w:eastAsia="Calibri" w:hAnsi="Arial" w:cs="Arial"/>
                <w:i/>
                <w:sz w:val="22"/>
                <w:szCs w:val="22"/>
              </w:rPr>
            </w:pPr>
            <w:r w:rsidRPr="00EB5BF3">
              <w:rPr>
                <w:rFonts w:ascii="Arial" w:eastAsia="Calibri" w:hAnsi="Arial" w:cs="Arial"/>
                <w:i/>
                <w:sz w:val="22"/>
                <w:szCs w:val="22"/>
              </w:rPr>
              <w:t xml:space="preserve">In assessing and responding to harmful sexualised behaviour, we will follow the local good practice guidance </w:t>
            </w:r>
            <w:hyperlink r:id="rId53" w:history="1">
              <w:r w:rsidRPr="0098416D">
                <w:rPr>
                  <w:rStyle w:val="Hyperlink"/>
                  <w:rFonts w:ascii="Arial" w:eastAsia="Calibri" w:hAnsi="Arial" w:cs="Arial"/>
                  <w:i/>
                  <w:sz w:val="22"/>
                  <w:szCs w:val="22"/>
                </w:rPr>
                <w:t>Safeguarding-guidance/children who abuse others including child on child abuse harmful sexual behaviour</w:t>
              </w:r>
            </w:hyperlink>
            <w:r w:rsidRPr="00EB5BF3">
              <w:rPr>
                <w:rFonts w:ascii="Arial" w:eastAsia="Calibri" w:hAnsi="Arial" w:cs="Arial"/>
                <w:i/>
                <w:sz w:val="22"/>
                <w:szCs w:val="22"/>
              </w:rPr>
              <w:t xml:space="preserve"> to enable provision of effective support to any </w:t>
            </w:r>
            <w:r w:rsidR="00A91E8D" w:rsidRPr="00A91E8D">
              <w:rPr>
                <w:rFonts w:ascii="Arial" w:eastAsia="Calibri" w:hAnsi="Arial" w:cs="Arial"/>
                <w:bCs/>
                <w:i/>
                <w:sz w:val="22"/>
                <w:szCs w:val="22"/>
              </w:rPr>
              <w:t>children</w:t>
            </w:r>
            <w:r w:rsidRPr="00A91E8D">
              <w:rPr>
                <w:rFonts w:ascii="Arial" w:eastAsia="Calibri" w:hAnsi="Arial" w:cs="Arial"/>
                <w:i/>
                <w:sz w:val="22"/>
                <w:szCs w:val="22"/>
              </w:rPr>
              <w:t xml:space="preserve"> affected by this type of abuse.</w:t>
            </w:r>
          </w:p>
          <w:p w14:paraId="15C4DDA2" w14:textId="77777777" w:rsidR="00B54A11" w:rsidRDefault="00B54A11" w:rsidP="00B54A11">
            <w:pPr>
              <w:jc w:val="both"/>
              <w:rPr>
                <w:rFonts w:ascii="Arial" w:eastAsia="Calibri" w:hAnsi="Arial" w:cs="Arial"/>
                <w:i/>
                <w:sz w:val="22"/>
                <w:szCs w:val="22"/>
              </w:rPr>
            </w:pPr>
          </w:p>
          <w:p w14:paraId="3C77589C" w14:textId="77777777" w:rsidR="00B54A11" w:rsidRPr="00D432B7" w:rsidRDefault="00B54A11" w:rsidP="00B54A11">
            <w:pPr>
              <w:jc w:val="both"/>
              <w:rPr>
                <w:rFonts w:ascii="Arial" w:eastAsia="Calibri" w:hAnsi="Arial" w:cs="Arial"/>
                <w:i/>
                <w:sz w:val="22"/>
                <w:szCs w:val="22"/>
              </w:rPr>
            </w:pPr>
          </w:p>
          <w:p w14:paraId="498F1A75" w14:textId="77777777" w:rsidR="00B54A11" w:rsidRPr="00F66A57" w:rsidRDefault="00B54A11" w:rsidP="00B54A11">
            <w:pPr>
              <w:jc w:val="both"/>
              <w:rPr>
                <w:rFonts w:ascii="Arial" w:eastAsia="Calibri" w:hAnsi="Arial" w:cs="Arial"/>
                <w:i/>
                <w:color w:val="000000" w:themeColor="text1"/>
                <w:sz w:val="22"/>
                <w:szCs w:val="22"/>
              </w:rPr>
            </w:pPr>
          </w:p>
          <w:p w14:paraId="11F6E6C7" w14:textId="77777777" w:rsidR="00B54A11" w:rsidRPr="00F66A57" w:rsidRDefault="00B54A11" w:rsidP="00B54A11">
            <w:pPr>
              <w:jc w:val="both"/>
              <w:rPr>
                <w:rFonts w:ascii="Arial" w:eastAsia="Calibri" w:hAnsi="Arial" w:cs="Arial"/>
                <w:i/>
                <w:color w:val="000000" w:themeColor="text1"/>
                <w:sz w:val="22"/>
                <w:szCs w:val="22"/>
              </w:rPr>
            </w:pPr>
          </w:p>
          <w:p w14:paraId="480025D4" w14:textId="77777777" w:rsidR="00B54A11" w:rsidRPr="00F66A57" w:rsidRDefault="00B54A11" w:rsidP="00B54A11">
            <w:pPr>
              <w:jc w:val="both"/>
              <w:rPr>
                <w:rFonts w:ascii="Arial" w:hAnsi="Arial" w:cs="Arial"/>
                <w:i/>
                <w:color w:val="000000" w:themeColor="text1"/>
                <w:sz w:val="22"/>
                <w:szCs w:val="22"/>
              </w:rPr>
            </w:pPr>
          </w:p>
        </w:tc>
      </w:tr>
    </w:tbl>
    <w:p w14:paraId="68B9B635"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66ABCD14" w14:textId="39A87FA9"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10364EF7" w14:textId="019677AC" w:rsidR="008A0013" w:rsidRDefault="008A0013" w:rsidP="00C258B0">
      <w:pPr>
        <w:spacing w:after="0" w:line="240" w:lineRule="auto"/>
        <w:jc w:val="both"/>
        <w:rPr>
          <w:rFonts w:ascii="Arial" w:eastAsia="Times New Roman" w:hAnsi="Arial" w:cs="Arial"/>
          <w:b/>
          <w:color w:val="000000" w:themeColor="text1"/>
          <w:lang w:eastAsia="en-GB"/>
        </w:rPr>
      </w:pPr>
    </w:p>
    <w:p w14:paraId="426EBB36" w14:textId="77777777" w:rsidR="008A0013" w:rsidRPr="008A0013" w:rsidRDefault="008A0013" w:rsidP="008A0013">
      <w:pPr>
        <w:rPr>
          <w:rFonts w:ascii="Arial" w:eastAsia="Times New Roman" w:hAnsi="Arial" w:cs="Arial"/>
          <w:lang w:eastAsia="en-GB"/>
        </w:rPr>
      </w:pPr>
    </w:p>
    <w:p w14:paraId="7954F322" w14:textId="77777777" w:rsidR="008A0013" w:rsidRPr="008A0013" w:rsidRDefault="008A0013" w:rsidP="008A0013">
      <w:pPr>
        <w:rPr>
          <w:rFonts w:ascii="Arial" w:eastAsia="Times New Roman" w:hAnsi="Arial" w:cs="Arial"/>
          <w:lang w:eastAsia="en-GB"/>
        </w:rPr>
      </w:pPr>
    </w:p>
    <w:p w14:paraId="66C38EC0" w14:textId="77777777" w:rsidR="008A0013" w:rsidRPr="008A0013" w:rsidRDefault="008A0013" w:rsidP="008A0013">
      <w:pPr>
        <w:rPr>
          <w:rFonts w:ascii="Arial" w:eastAsia="Times New Roman" w:hAnsi="Arial" w:cs="Arial"/>
          <w:lang w:eastAsia="en-GB"/>
        </w:rPr>
      </w:pPr>
    </w:p>
    <w:p w14:paraId="2A3F3C61" w14:textId="77777777" w:rsidR="008A0013" w:rsidRPr="008A0013" w:rsidRDefault="008A0013" w:rsidP="008A0013">
      <w:pPr>
        <w:rPr>
          <w:rFonts w:ascii="Arial" w:eastAsia="Times New Roman" w:hAnsi="Arial" w:cs="Arial"/>
          <w:lang w:eastAsia="en-GB"/>
        </w:rPr>
      </w:pPr>
    </w:p>
    <w:p w14:paraId="224833B8" w14:textId="77777777" w:rsidR="008A0013" w:rsidRPr="008A0013" w:rsidRDefault="008A0013" w:rsidP="008A0013">
      <w:pPr>
        <w:rPr>
          <w:rFonts w:ascii="Arial" w:eastAsia="Times New Roman" w:hAnsi="Arial" w:cs="Arial"/>
          <w:lang w:eastAsia="en-GB"/>
        </w:rPr>
      </w:pPr>
    </w:p>
    <w:p w14:paraId="38FF8E41" w14:textId="77777777" w:rsidR="008A0013" w:rsidRPr="008A0013" w:rsidRDefault="008A0013" w:rsidP="008A0013">
      <w:pPr>
        <w:rPr>
          <w:rFonts w:ascii="Arial" w:eastAsia="Times New Roman" w:hAnsi="Arial" w:cs="Arial"/>
          <w:lang w:eastAsia="en-GB"/>
        </w:rPr>
      </w:pPr>
    </w:p>
    <w:p w14:paraId="2A4257F0" w14:textId="77777777" w:rsidR="008A0013" w:rsidRPr="008A0013" w:rsidRDefault="008A0013" w:rsidP="008A0013">
      <w:pPr>
        <w:rPr>
          <w:rFonts w:ascii="Arial" w:eastAsia="Times New Roman" w:hAnsi="Arial" w:cs="Arial"/>
          <w:lang w:eastAsia="en-GB"/>
        </w:rPr>
      </w:pPr>
    </w:p>
    <w:p w14:paraId="47AECD6D" w14:textId="77777777" w:rsidR="008A0013" w:rsidRPr="008A0013" w:rsidRDefault="008A0013" w:rsidP="008A0013">
      <w:pPr>
        <w:rPr>
          <w:rFonts w:ascii="Arial" w:eastAsia="Times New Roman" w:hAnsi="Arial" w:cs="Arial"/>
          <w:lang w:eastAsia="en-GB"/>
        </w:rPr>
      </w:pPr>
    </w:p>
    <w:p w14:paraId="0479BAA9" w14:textId="44FC4F08" w:rsidR="00090A80" w:rsidRPr="008A0013" w:rsidRDefault="008A0013" w:rsidP="008A0013">
      <w:pPr>
        <w:tabs>
          <w:tab w:val="left" w:pos="7020"/>
        </w:tabs>
        <w:rPr>
          <w:rFonts w:ascii="Arial" w:eastAsia="Times New Roman" w:hAnsi="Arial" w:cs="Arial"/>
          <w:lang w:eastAsia="en-GB"/>
        </w:rPr>
      </w:pPr>
      <w:r>
        <w:rPr>
          <w:rFonts w:ascii="Arial" w:eastAsia="Times New Roman" w:hAnsi="Arial" w:cs="Arial"/>
          <w:lang w:eastAsia="en-GB"/>
        </w:rPr>
        <w:tab/>
      </w: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een: Criminal exploitation"/>
        <w:tblDescription w:val="This section covers both 'Child Sexual Exploitation' and 'Child Criminal Exploitation' and how school will respond to such concerns."/>
      </w:tblPr>
      <w:tblGrid>
        <w:gridCol w:w="5778"/>
        <w:gridCol w:w="4140"/>
      </w:tblGrid>
      <w:tr w:rsidR="00A37E0D" w:rsidRPr="00F66A57" w14:paraId="23080FAC" w14:textId="77777777" w:rsidTr="00FF0B81">
        <w:trPr>
          <w:tblHeader/>
        </w:trPr>
        <w:tc>
          <w:tcPr>
            <w:tcW w:w="5778" w:type="dxa"/>
          </w:tcPr>
          <w:p w14:paraId="7C0DEF5A" w14:textId="77777777" w:rsidR="00A37E0D" w:rsidRDefault="00A37E0D" w:rsidP="00BF557F">
            <w:pPr>
              <w:pStyle w:val="Heading2"/>
              <w:outlineLvl w:val="1"/>
              <w:rPr>
                <w:color w:val="000000" w:themeColor="text1"/>
              </w:rPr>
            </w:pPr>
            <w:r w:rsidRPr="00A37E0D">
              <w:rPr>
                <w:color w:val="000000" w:themeColor="text1"/>
              </w:rPr>
              <w:lastRenderedPageBreak/>
              <w:t>18.0</w:t>
            </w:r>
            <w:r w:rsidRPr="00A37E0D">
              <w:rPr>
                <w:color w:val="000000" w:themeColor="text1"/>
              </w:rPr>
              <w:tab/>
              <w:t>Criminal exploitation</w:t>
            </w:r>
          </w:p>
          <w:p w14:paraId="50255587"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Both CSE and CCE are forms of abuse and both occur where an individual or group takes advantage of an imbalance in power to coerce, manipulate or deceive a child into sexual or criminal activity.</w:t>
            </w:r>
          </w:p>
          <w:p w14:paraId="434F0817"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 xml:space="preserve">This means that in our school we will: </w:t>
            </w:r>
          </w:p>
          <w:p w14:paraId="49F63159" w14:textId="77777777" w:rsidR="00A37E0D" w:rsidRPr="00A37E0D" w:rsidRDefault="00A37E0D" w:rsidP="0014071B">
            <w:pPr>
              <w:jc w:val="both"/>
              <w:rPr>
                <w:rFonts w:ascii="Arial" w:eastAsia="Calibri" w:hAnsi="Arial" w:cs="Arial"/>
                <w:color w:val="000000" w:themeColor="text1"/>
                <w:sz w:val="22"/>
                <w:szCs w:val="22"/>
              </w:rPr>
            </w:pPr>
          </w:p>
          <w:p w14:paraId="04CFF8C1" w14:textId="3E70E864" w:rsidR="00A37E0D" w:rsidRPr="00A37E0D" w:rsidRDefault="00A91E8D" w:rsidP="0014071B">
            <w:pPr>
              <w:jc w:val="both"/>
              <w:rPr>
                <w:rFonts w:ascii="Arial" w:eastAsia="Calibri" w:hAnsi="Arial" w:cs="Arial"/>
                <w:color w:val="000000" w:themeColor="text1"/>
                <w:sz w:val="22"/>
                <w:szCs w:val="22"/>
              </w:rPr>
            </w:pPr>
            <w:r>
              <w:rPr>
                <w:rFonts w:ascii="Arial" w:eastAsia="Calibri" w:hAnsi="Arial" w:cs="Arial"/>
                <w:color w:val="000000" w:themeColor="text1"/>
                <w:sz w:val="22"/>
                <w:szCs w:val="22"/>
              </w:rPr>
              <w:t>Notice and listen to children/ young people</w:t>
            </w:r>
            <w:r w:rsidR="00A37E0D" w:rsidRPr="00A37E0D">
              <w:rPr>
                <w:rFonts w:ascii="Arial" w:eastAsia="Calibri" w:hAnsi="Arial" w:cs="Arial"/>
                <w:color w:val="000000" w:themeColor="text1"/>
                <w:sz w:val="22"/>
                <w:szCs w:val="22"/>
              </w:rPr>
              <w:t xml:space="preserve"> showing signs of being drawn in to anti-social or criminal behaviour, </w:t>
            </w:r>
          </w:p>
          <w:p w14:paraId="519645ED" w14:textId="3986BA4A" w:rsidR="00A37E0D" w:rsidRPr="00A37E0D" w:rsidRDefault="00A37E0D" w:rsidP="0014071B">
            <w:pPr>
              <w:jc w:val="both"/>
            </w:pPr>
            <w:r w:rsidRPr="00A37E0D">
              <w:rPr>
                <w:rFonts w:ascii="Arial" w:eastAsia="Calibri" w:hAnsi="Arial" w:cs="Arial"/>
                <w:color w:val="000000" w:themeColor="text1"/>
                <w:sz w:val="22"/>
                <w:szCs w:val="22"/>
              </w:rPr>
              <w:t>use the risk assessment screening tool and government guidance to support our referrals to CASS for any children in our school we are concerned about.</w:t>
            </w:r>
          </w:p>
        </w:tc>
        <w:tc>
          <w:tcPr>
            <w:tcW w:w="4140" w:type="dxa"/>
            <w:shd w:val="clear" w:color="auto" w:fill="F2F2F2"/>
          </w:tcPr>
          <w:p w14:paraId="45AB5F35" w14:textId="77777777" w:rsidR="00A37E0D" w:rsidRP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Criminal Exploitation of children and vulnerable adults: County Lines guidance (publishing.service.gov.uk)</w:t>
            </w:r>
          </w:p>
          <w:p w14:paraId="5A70489F" w14:textId="2FACDF81" w:rsidR="00A37E0D" w:rsidRDefault="008A0013" w:rsidP="00A37E0D">
            <w:pPr>
              <w:jc w:val="both"/>
              <w:rPr>
                <w:rFonts w:ascii="Arial" w:eastAsia="Calibri" w:hAnsi="Arial" w:cs="Arial"/>
                <w:i/>
                <w:sz w:val="22"/>
                <w:szCs w:val="22"/>
              </w:rPr>
            </w:pPr>
            <w:hyperlink r:id="rId54" w:history="1">
              <w:r w:rsidR="00A37E0D" w:rsidRPr="001C6A6B">
                <w:rPr>
                  <w:rStyle w:val="Hyperlink"/>
                  <w:rFonts w:ascii="Arial" w:eastAsia="Calibri" w:hAnsi="Arial" w:cs="Arial"/>
                  <w:i/>
                </w:rPr>
                <w:t>https://assets.publishing.service.gov.uk/government/uploads/system/uploads/attachment_data/file/863323/HOCountyLinesGuidance_-_Sept2018.pdf</w:t>
              </w:r>
            </w:hyperlink>
          </w:p>
          <w:p w14:paraId="209EE9D5" w14:textId="77777777" w:rsidR="00A37E0D" w:rsidRPr="00A37E0D" w:rsidRDefault="00A37E0D" w:rsidP="00A37E0D">
            <w:pPr>
              <w:jc w:val="both"/>
              <w:rPr>
                <w:rFonts w:ascii="Arial" w:eastAsia="Calibri" w:hAnsi="Arial" w:cs="Arial"/>
                <w:i/>
                <w:sz w:val="22"/>
                <w:szCs w:val="22"/>
              </w:rPr>
            </w:pPr>
          </w:p>
          <w:p w14:paraId="0B7D63B4" w14:textId="77777777" w:rsidR="00A37E0D" w:rsidRP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Be aware of and work with the Police and local organisations to disrupt as much as possible criminal exploitation</w:t>
            </w:r>
          </w:p>
          <w:p w14:paraId="0D056533" w14:textId="6466A344" w:rsidR="00A37E0D" w:rsidRPr="00EB5BF3" w:rsidRDefault="00A37E0D" w:rsidP="00A37E0D">
            <w:pPr>
              <w:jc w:val="both"/>
              <w:rPr>
                <w:rFonts w:ascii="Arial" w:hAnsi="Arial" w:cs="Arial"/>
                <w:i/>
                <w:color w:val="000000" w:themeColor="text1"/>
              </w:rPr>
            </w:pPr>
            <w:r w:rsidRPr="00A37E0D">
              <w:rPr>
                <w:rFonts w:ascii="Arial" w:eastAsia="Calibri" w:hAnsi="Arial" w:cs="Arial"/>
                <w:i/>
                <w:sz w:val="22"/>
                <w:szCs w:val="22"/>
              </w:rPr>
              <w:t>activity within our school.</w:t>
            </w:r>
          </w:p>
        </w:tc>
      </w:tr>
      <w:tr w:rsidR="00BF04B4" w:rsidRPr="00F66A57" w14:paraId="4C680F96" w14:textId="77777777" w:rsidTr="00FF0B81">
        <w:trPr>
          <w:tblHeader/>
        </w:trPr>
        <w:tc>
          <w:tcPr>
            <w:tcW w:w="5778" w:type="dxa"/>
          </w:tcPr>
          <w:p w14:paraId="714FB17B" w14:textId="77777777" w:rsidR="00BF04B4" w:rsidRDefault="00BF04B4" w:rsidP="00BF557F">
            <w:pPr>
              <w:pStyle w:val="Heading2"/>
              <w:outlineLvl w:val="1"/>
              <w:rPr>
                <w:color w:val="000000" w:themeColor="text1"/>
              </w:rPr>
            </w:pPr>
            <w:r>
              <w:rPr>
                <w:color w:val="000000" w:themeColor="text1"/>
              </w:rPr>
              <w:t>19.0 Domestic Abuse</w:t>
            </w:r>
          </w:p>
          <w:p w14:paraId="7C2145BA" w14:textId="77777777" w:rsidR="00626183" w:rsidRDefault="00626183" w:rsidP="00626183"/>
          <w:p w14:paraId="71898D5B" w14:textId="6F20DEF6" w:rsidR="00626183" w:rsidRPr="007C21D7" w:rsidRDefault="00626183" w:rsidP="0014071B">
            <w:pPr>
              <w:jc w:val="both"/>
              <w:rPr>
                <w:rFonts w:cs="Arial"/>
                <w:sz w:val="22"/>
                <w:szCs w:val="22"/>
              </w:rPr>
            </w:pPr>
            <w:r w:rsidRPr="007C21D7">
              <w:rPr>
                <w:rFonts w:ascii="Arial" w:eastAsiaTheme="minorHAnsi" w:hAnsi="Arial" w:cs="Arial"/>
                <w:sz w:val="22"/>
                <w:szCs w:val="22"/>
                <w:lang w:eastAsia="en-US"/>
              </w:rPr>
              <w:t>KCSiE states that Domestic Abuse can encompass a wide range of behaviours and may be a single or a pattern of incidents.  Children can be victims of abuse by seeing, hearing or experiencing the effects of abuse at home.  They may also experience domestic abuse in their own intimate relationships.</w:t>
            </w:r>
          </w:p>
        </w:tc>
        <w:tc>
          <w:tcPr>
            <w:tcW w:w="4140" w:type="dxa"/>
            <w:shd w:val="clear" w:color="auto" w:fill="F2F2F2"/>
          </w:tcPr>
          <w:p w14:paraId="627B0EE0" w14:textId="77777777" w:rsidR="00BF04B4" w:rsidRPr="00EB5BF3" w:rsidRDefault="00626183" w:rsidP="00C258B0">
            <w:pPr>
              <w:jc w:val="both"/>
              <w:rPr>
                <w:rFonts w:ascii="Arial" w:hAnsi="Arial" w:cs="Arial"/>
                <w:i/>
                <w:color w:val="000000" w:themeColor="text1"/>
                <w:sz w:val="22"/>
                <w:szCs w:val="22"/>
              </w:rPr>
            </w:pPr>
            <w:r w:rsidRPr="00EB5BF3">
              <w:rPr>
                <w:rFonts w:ascii="Arial" w:hAnsi="Arial" w:cs="Arial"/>
                <w:i/>
                <w:color w:val="000000" w:themeColor="text1"/>
                <w:sz w:val="22"/>
                <w:szCs w:val="22"/>
              </w:rPr>
              <w:t>This means that in our school we will:</w:t>
            </w:r>
          </w:p>
          <w:p w14:paraId="7E85789A" w14:textId="77777777" w:rsidR="00626183" w:rsidRPr="00EB5BF3" w:rsidRDefault="00626183" w:rsidP="00C258B0">
            <w:pPr>
              <w:jc w:val="both"/>
              <w:rPr>
                <w:rFonts w:ascii="Arial" w:hAnsi="Arial" w:cs="Arial"/>
                <w:i/>
                <w:color w:val="000000" w:themeColor="text1"/>
                <w:sz w:val="22"/>
                <w:szCs w:val="22"/>
              </w:rPr>
            </w:pPr>
          </w:p>
          <w:p w14:paraId="3961CA8F" w14:textId="646F1268" w:rsidR="00626183" w:rsidRPr="00EB5BF3" w:rsidRDefault="00626183" w:rsidP="00C258B0">
            <w:pPr>
              <w:jc w:val="both"/>
              <w:rPr>
                <w:rFonts w:ascii="Arial" w:hAnsi="Arial" w:cs="Arial"/>
                <w:i/>
                <w:color w:val="000000" w:themeColor="text1"/>
                <w:sz w:val="22"/>
                <w:szCs w:val="22"/>
              </w:rPr>
            </w:pPr>
            <w:r w:rsidRPr="00EB5BF3">
              <w:rPr>
                <w:rFonts w:ascii="Arial" w:hAnsi="Arial" w:cs="Arial"/>
                <w:i/>
                <w:color w:val="000000" w:themeColor="text1"/>
                <w:sz w:val="22"/>
                <w:szCs w:val="22"/>
              </w:rPr>
              <w:t xml:space="preserve">Sign up to </w:t>
            </w:r>
            <w:r w:rsidR="00FB58C8" w:rsidRPr="00EB5BF3">
              <w:rPr>
                <w:rFonts w:ascii="Arial" w:hAnsi="Arial" w:cs="Arial"/>
                <w:i/>
                <w:color w:val="000000" w:themeColor="text1"/>
                <w:sz w:val="22"/>
                <w:szCs w:val="22"/>
              </w:rPr>
              <w:t xml:space="preserve">Operation Encompass </w:t>
            </w:r>
            <w:r w:rsidRPr="00EB5BF3">
              <w:rPr>
                <w:rFonts w:ascii="Arial" w:hAnsi="Arial" w:cs="Arial"/>
                <w:i/>
                <w:color w:val="000000" w:themeColor="text1"/>
                <w:sz w:val="22"/>
                <w:szCs w:val="22"/>
              </w:rPr>
              <w:t>to receive notices of domestic abuse and swiftly act to support the child.</w:t>
            </w:r>
          </w:p>
          <w:p w14:paraId="03C4B40A" w14:textId="77777777" w:rsidR="00626183" w:rsidRPr="00EB5BF3" w:rsidRDefault="00626183" w:rsidP="00C258B0">
            <w:pPr>
              <w:jc w:val="both"/>
              <w:rPr>
                <w:rFonts w:ascii="Arial" w:hAnsi="Arial" w:cs="Arial"/>
                <w:i/>
                <w:color w:val="000000" w:themeColor="text1"/>
                <w:sz w:val="22"/>
                <w:szCs w:val="22"/>
              </w:rPr>
            </w:pPr>
          </w:p>
          <w:p w14:paraId="4500D7EA" w14:textId="1FC9FCF2" w:rsidR="00626183" w:rsidRPr="007C21D7" w:rsidRDefault="00A91E8D" w:rsidP="007C21D7">
            <w:pPr>
              <w:rPr>
                <w:rFonts w:ascii="Arial" w:hAnsi="Arial" w:cs="Arial"/>
                <w:i/>
                <w:iCs/>
                <w:color w:val="000000" w:themeColor="text1"/>
                <w:sz w:val="22"/>
                <w:szCs w:val="22"/>
              </w:rPr>
            </w:pPr>
            <w:r>
              <w:rPr>
                <w:rFonts w:ascii="Arial" w:hAnsi="Arial" w:cs="Arial"/>
                <w:i/>
                <w:iCs/>
                <w:color w:val="000000"/>
                <w:sz w:val="22"/>
                <w:szCs w:val="22"/>
                <w:lang w:val="en"/>
              </w:rPr>
              <w:t>Utilis</w:t>
            </w:r>
            <w:r w:rsidR="005C0F89" w:rsidRPr="00EB5BF3">
              <w:rPr>
                <w:rFonts w:ascii="Arial" w:hAnsi="Arial" w:cs="Arial"/>
                <w:i/>
                <w:iCs/>
                <w:color w:val="000000"/>
                <w:sz w:val="22"/>
                <w:szCs w:val="22"/>
                <w:lang w:val="en"/>
              </w:rPr>
              <w:t>e</w:t>
            </w:r>
            <w:r w:rsidR="008223A6" w:rsidRPr="00EB5BF3">
              <w:rPr>
                <w:rFonts w:ascii="Arial" w:hAnsi="Arial" w:cs="Arial"/>
                <w:i/>
                <w:iCs/>
                <w:color w:val="000000"/>
                <w:sz w:val="22"/>
                <w:szCs w:val="22"/>
                <w:lang w:val="en"/>
              </w:rPr>
              <w:t xml:space="preserve"> the Birmingham Approach to Relationships and Health Education in Primary Schools</w:t>
            </w:r>
          </w:p>
        </w:tc>
      </w:tr>
    </w:tbl>
    <w:p w14:paraId="4109854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2C6A145A" w14:textId="68AFA858" w:rsidR="00C258B0" w:rsidRPr="00550757" w:rsidRDefault="009E5932" w:rsidP="000B54E5">
      <w:pPr>
        <w:pStyle w:val="Heading2"/>
        <w:rPr>
          <w:color w:val="000000" w:themeColor="text1"/>
          <w:u w:val="single"/>
        </w:rPr>
      </w:pPr>
      <w:r w:rsidRPr="00F66A57">
        <w:rPr>
          <w:color w:val="000000" w:themeColor="text1"/>
        </w:rPr>
        <w:br w:type="page"/>
      </w:r>
      <w:r w:rsidR="000B54E5" w:rsidRPr="00550757">
        <w:rPr>
          <w:color w:val="000000" w:themeColor="text1"/>
          <w:u w:val="single"/>
        </w:rPr>
        <w:lastRenderedPageBreak/>
        <w:t xml:space="preserve">Part </w:t>
      </w:r>
      <w:r w:rsidR="00453744" w:rsidRPr="00550757">
        <w:rPr>
          <w:color w:val="000000" w:themeColor="text1"/>
          <w:u w:val="single"/>
        </w:rPr>
        <w:t>Two</w:t>
      </w:r>
      <w:r w:rsidR="000B54E5" w:rsidRPr="00550757">
        <w:rPr>
          <w:color w:val="000000" w:themeColor="text1"/>
          <w:u w:val="single"/>
        </w:rPr>
        <w:t xml:space="preserve">: Key </w:t>
      </w:r>
      <w:r w:rsidR="00A82C20" w:rsidRPr="00550757">
        <w:rPr>
          <w:color w:val="000000" w:themeColor="text1"/>
          <w:u w:val="single"/>
        </w:rPr>
        <w:t>procedures</w:t>
      </w:r>
    </w:p>
    <w:p w14:paraId="7C9B7DD5"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74375CF8" w14:textId="77777777" w:rsidR="00C018F5" w:rsidRPr="00F66A57" w:rsidRDefault="00C018F5" w:rsidP="000B54E5">
      <w:pPr>
        <w:pStyle w:val="Heading2"/>
        <w:jc w:val="center"/>
        <w:rPr>
          <w:color w:val="000000" w:themeColor="text1"/>
          <w:u w:val="single"/>
        </w:rPr>
      </w:pPr>
      <w:r w:rsidRPr="00F66A57">
        <w:rPr>
          <w:color w:val="000000" w:themeColor="text1"/>
          <w:u w:val="single"/>
        </w:rPr>
        <w:t>Responding to concerns about a child</w:t>
      </w:r>
    </w:p>
    <w:p w14:paraId="0AF69B65" w14:textId="64BD7D90" w:rsidR="00C018F5" w:rsidRPr="00F66A57" w:rsidRDefault="00B52519" w:rsidP="00C018F5">
      <w:pPr>
        <w:widowControl w:val="0"/>
        <w:jc w:val="center"/>
        <w:rPr>
          <w:rFonts w:ascii="Arial" w:hAnsi="Arial" w:cs="Arial"/>
          <w:b/>
          <w:bCs/>
          <w:color w:val="000000" w:themeColor="text1"/>
          <w:sz w:val="28"/>
          <w:szCs w:val="40"/>
          <w:u w:val="single"/>
        </w:rPr>
      </w:pPr>
      <w:r w:rsidRPr="00F66A57">
        <w:rPr>
          <w:rFonts w:ascii="Arial" w:hAnsi="Arial" w:cs="Arial"/>
          <w:b/>
          <w:bCs/>
          <w:noProof/>
          <w:color w:val="000000" w:themeColor="text1"/>
          <w:sz w:val="28"/>
          <w:szCs w:val="40"/>
          <w:u w:val="single"/>
          <w:lang w:eastAsia="en-GB"/>
        </w:rPr>
        <mc:AlternateContent>
          <mc:Choice Requires="wps">
            <w:drawing>
              <wp:anchor distT="0" distB="0" distL="114300" distR="114300" simplePos="0" relativeHeight="251660800" behindDoc="0" locked="0" layoutInCell="1" allowOverlap="1" wp14:anchorId="2937BB92" wp14:editId="3CAF6761">
                <wp:simplePos x="0" y="0"/>
                <wp:positionH relativeFrom="column">
                  <wp:posOffset>845185</wp:posOffset>
                </wp:positionH>
                <wp:positionV relativeFrom="paragraph">
                  <wp:posOffset>46355</wp:posOffset>
                </wp:positionV>
                <wp:extent cx="5053619" cy="1619250"/>
                <wp:effectExtent l="0" t="0" r="13970" b="19050"/>
                <wp:wrapNone/>
                <wp:docPr id="7" name="Rounded Rectangle 7"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619" cy="1619250"/>
                        </a:xfrm>
                        <a:prstGeom prst="roundRect">
                          <a:avLst>
                            <a:gd name="adj" fmla="val 16667"/>
                          </a:avLst>
                        </a:prstGeom>
                        <a:solidFill>
                          <a:srgbClr val="D3DBE5"/>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E2D25C" w14:textId="7712AC5F" w:rsidR="00770B1D" w:rsidRPr="000C1A54" w:rsidRDefault="006127C1" w:rsidP="00BD1739">
                            <w:pPr>
                              <w:widowControl w:val="0"/>
                              <w:spacing w:line="223" w:lineRule="auto"/>
                              <w:jc w:val="center"/>
                              <w:rPr>
                                <w:rFonts w:ascii="Arial" w:hAnsi="Arial" w:cs="Arial"/>
                                <w:color w:val="000000" w:themeColor="text1"/>
                                <w:sz w:val="26"/>
                                <w:szCs w:val="26"/>
                              </w:rPr>
                            </w:pPr>
                            <w:r w:rsidRPr="006127C1">
                              <w:rPr>
                                <w:rFonts w:ascii="Arial" w:hAnsi="Arial" w:cs="Arial"/>
                                <w:b/>
                                <w:bCs/>
                                <w:color w:val="000000" w:themeColor="text1"/>
                                <w:sz w:val="26"/>
                                <w:szCs w:val="26"/>
                              </w:rPr>
                              <w:t xml:space="preserve">At </w:t>
                            </w:r>
                            <w:r w:rsidR="004B3136">
                              <w:rPr>
                                <w:rFonts w:ascii="Arial" w:hAnsi="Arial" w:cs="Arial"/>
                                <w:b/>
                                <w:bCs/>
                                <w:color w:val="000000" w:themeColor="text1"/>
                                <w:sz w:val="26"/>
                                <w:szCs w:val="26"/>
                              </w:rPr>
                              <w:t>Allens Croft</w:t>
                            </w:r>
                            <w:r w:rsidR="00213255">
                              <w:rPr>
                                <w:rFonts w:ascii="Arial" w:hAnsi="Arial" w:cs="Arial"/>
                                <w:b/>
                                <w:bCs/>
                                <w:color w:val="000000" w:themeColor="text1"/>
                                <w:sz w:val="26"/>
                                <w:szCs w:val="26"/>
                              </w:rPr>
                              <w:t xml:space="preserve"> Nursery School</w:t>
                            </w:r>
                            <w:r w:rsidR="00770B1D" w:rsidRPr="000C1A54">
                              <w:rPr>
                                <w:rFonts w:ascii="Arial" w:hAnsi="Arial" w:cs="Arial"/>
                                <w:color w:val="000000" w:themeColor="text1"/>
                                <w:sz w:val="26"/>
                                <w:szCs w:val="26"/>
                              </w:rPr>
                              <w:t xml:space="preserve"> </w:t>
                            </w:r>
                          </w:p>
                          <w:p w14:paraId="24C6E23B" w14:textId="77777777" w:rsidR="006127C1" w:rsidRDefault="00770B1D" w:rsidP="00213255">
                            <w:pPr>
                              <w:widowControl w:val="0"/>
                              <w:spacing w:line="223" w:lineRule="auto"/>
                              <w:jc w:val="center"/>
                              <w:rPr>
                                <w:rFonts w:ascii="Arial" w:hAnsi="Arial" w:cs="Arial"/>
                                <w:b/>
                                <w:bCs/>
                                <w:color w:val="000000" w:themeColor="text1"/>
                                <w:sz w:val="26"/>
                                <w:szCs w:val="26"/>
                              </w:rPr>
                            </w:pPr>
                            <w:r w:rsidRPr="000C1A54">
                              <w:rPr>
                                <w:rFonts w:ascii="Arial" w:hAnsi="Arial" w:cs="Arial"/>
                                <w:color w:val="000000" w:themeColor="text1"/>
                                <w:sz w:val="26"/>
                                <w:szCs w:val="26"/>
                              </w:rPr>
                              <w:t xml:space="preserve">Our DSL(s) are </w:t>
                            </w:r>
                            <w:r w:rsidR="006127C1">
                              <w:rPr>
                                <w:rFonts w:ascii="Arial" w:hAnsi="Arial" w:cs="Arial"/>
                                <w:b/>
                                <w:bCs/>
                                <w:color w:val="000000" w:themeColor="text1"/>
                                <w:sz w:val="26"/>
                                <w:szCs w:val="26"/>
                              </w:rPr>
                              <w:t>David Aldworth</w:t>
                            </w:r>
                            <w:r w:rsidR="00213255">
                              <w:rPr>
                                <w:rFonts w:ascii="Arial" w:hAnsi="Arial" w:cs="Arial"/>
                                <w:b/>
                                <w:bCs/>
                                <w:color w:val="000000" w:themeColor="text1"/>
                                <w:sz w:val="26"/>
                                <w:szCs w:val="26"/>
                              </w:rPr>
                              <w:t xml:space="preserve"> (</w:t>
                            </w:r>
                            <w:r w:rsidR="006127C1">
                              <w:rPr>
                                <w:rFonts w:ascii="Arial" w:hAnsi="Arial" w:cs="Arial"/>
                                <w:b/>
                                <w:bCs/>
                                <w:color w:val="000000" w:themeColor="text1"/>
                                <w:sz w:val="26"/>
                                <w:szCs w:val="26"/>
                              </w:rPr>
                              <w:t>L</w:t>
                            </w:r>
                            <w:r w:rsidR="00213255">
                              <w:rPr>
                                <w:rFonts w:ascii="Arial" w:hAnsi="Arial" w:cs="Arial"/>
                                <w:b/>
                                <w:bCs/>
                                <w:color w:val="000000" w:themeColor="text1"/>
                                <w:sz w:val="26"/>
                                <w:szCs w:val="26"/>
                              </w:rPr>
                              <w:t xml:space="preserve">ead),                         </w:t>
                            </w:r>
                          </w:p>
                          <w:p w14:paraId="2891D147" w14:textId="04EE0A16" w:rsidR="004B3136" w:rsidRDefault="004B3136" w:rsidP="00213255">
                            <w:pPr>
                              <w:widowControl w:val="0"/>
                              <w:spacing w:line="223" w:lineRule="auto"/>
                              <w:jc w:val="center"/>
                              <w:rPr>
                                <w:rFonts w:ascii="Arial" w:hAnsi="Arial" w:cs="Arial"/>
                                <w:b/>
                                <w:bCs/>
                                <w:color w:val="000000" w:themeColor="text1"/>
                                <w:sz w:val="26"/>
                                <w:szCs w:val="26"/>
                              </w:rPr>
                            </w:pPr>
                            <w:r>
                              <w:rPr>
                                <w:rFonts w:ascii="Arial" w:hAnsi="Arial" w:cs="Arial"/>
                                <w:b/>
                                <w:bCs/>
                                <w:color w:val="000000" w:themeColor="text1"/>
                                <w:sz w:val="26"/>
                                <w:szCs w:val="26"/>
                              </w:rPr>
                              <w:t>Amanda Smith</w:t>
                            </w:r>
                            <w:r w:rsidR="006127C1">
                              <w:rPr>
                                <w:rFonts w:ascii="Arial" w:hAnsi="Arial" w:cs="Arial"/>
                                <w:b/>
                                <w:bCs/>
                                <w:color w:val="000000" w:themeColor="text1"/>
                                <w:sz w:val="26"/>
                                <w:szCs w:val="26"/>
                              </w:rPr>
                              <w:t xml:space="preserve"> (D</w:t>
                            </w:r>
                            <w:r w:rsidR="00213255">
                              <w:rPr>
                                <w:rFonts w:ascii="Arial" w:hAnsi="Arial" w:cs="Arial"/>
                                <w:b/>
                                <w:bCs/>
                                <w:color w:val="000000" w:themeColor="text1"/>
                                <w:sz w:val="26"/>
                                <w:szCs w:val="26"/>
                              </w:rPr>
                              <w:t>eputy)</w:t>
                            </w:r>
                            <w:r w:rsidR="006127C1">
                              <w:rPr>
                                <w:rFonts w:ascii="Arial" w:hAnsi="Arial" w:cs="Arial"/>
                                <w:b/>
                                <w:bCs/>
                                <w:color w:val="000000" w:themeColor="text1"/>
                                <w:sz w:val="26"/>
                                <w:szCs w:val="26"/>
                              </w:rPr>
                              <w:t xml:space="preserve">, </w:t>
                            </w:r>
                            <w:r>
                              <w:rPr>
                                <w:rFonts w:ascii="Arial" w:hAnsi="Arial" w:cs="Arial"/>
                                <w:b/>
                                <w:bCs/>
                                <w:color w:val="000000" w:themeColor="text1"/>
                                <w:sz w:val="26"/>
                                <w:szCs w:val="26"/>
                              </w:rPr>
                              <w:t>Sarah Roberts</w:t>
                            </w:r>
                            <w:r w:rsidR="006127C1">
                              <w:rPr>
                                <w:rFonts w:ascii="Arial" w:hAnsi="Arial" w:cs="Arial"/>
                                <w:b/>
                                <w:bCs/>
                                <w:color w:val="000000" w:themeColor="text1"/>
                                <w:sz w:val="26"/>
                                <w:szCs w:val="26"/>
                              </w:rPr>
                              <w:t xml:space="preserve"> (Deputy), </w:t>
                            </w:r>
                            <w:r>
                              <w:rPr>
                                <w:rFonts w:ascii="Arial" w:hAnsi="Arial" w:cs="Arial"/>
                                <w:b/>
                                <w:bCs/>
                                <w:color w:val="000000" w:themeColor="text1"/>
                                <w:sz w:val="26"/>
                                <w:szCs w:val="26"/>
                              </w:rPr>
                              <w:t>Kelly Penman</w:t>
                            </w:r>
                            <w:r w:rsidR="006127C1">
                              <w:rPr>
                                <w:rFonts w:ascii="Arial" w:hAnsi="Arial" w:cs="Arial"/>
                                <w:b/>
                                <w:bCs/>
                                <w:color w:val="000000" w:themeColor="text1"/>
                                <w:sz w:val="26"/>
                                <w:szCs w:val="26"/>
                              </w:rPr>
                              <w:t xml:space="preserve"> (Deputy),</w:t>
                            </w:r>
                            <w:r>
                              <w:rPr>
                                <w:rFonts w:ascii="Arial" w:hAnsi="Arial" w:cs="Arial"/>
                                <w:b/>
                                <w:bCs/>
                                <w:color w:val="000000" w:themeColor="text1"/>
                                <w:sz w:val="26"/>
                                <w:szCs w:val="26"/>
                              </w:rPr>
                              <w:t xml:space="preserve"> Clair</w:t>
                            </w:r>
                            <w:r w:rsidR="0053320F">
                              <w:rPr>
                                <w:rFonts w:ascii="Arial" w:hAnsi="Arial" w:cs="Arial"/>
                                <w:b/>
                                <w:bCs/>
                                <w:color w:val="000000" w:themeColor="text1"/>
                                <w:sz w:val="26"/>
                                <w:szCs w:val="26"/>
                              </w:rPr>
                              <w:t>e</w:t>
                            </w:r>
                            <w:r>
                              <w:rPr>
                                <w:rFonts w:ascii="Arial" w:hAnsi="Arial" w:cs="Arial"/>
                                <w:b/>
                                <w:bCs/>
                                <w:color w:val="000000" w:themeColor="text1"/>
                                <w:sz w:val="26"/>
                                <w:szCs w:val="26"/>
                              </w:rPr>
                              <w:t xml:space="preserve"> Thorns (Deputy), Julie McCarthy (Deputy)</w:t>
                            </w:r>
                          </w:p>
                          <w:p w14:paraId="7FD5CC75" w14:textId="751B04BE" w:rsidR="006127C1" w:rsidRDefault="004B3136" w:rsidP="00213255">
                            <w:pPr>
                              <w:widowControl w:val="0"/>
                              <w:spacing w:line="223" w:lineRule="auto"/>
                              <w:jc w:val="center"/>
                              <w:rPr>
                                <w:rFonts w:ascii="Arial" w:hAnsi="Arial" w:cs="Arial"/>
                                <w:b/>
                                <w:bCs/>
                                <w:color w:val="000000" w:themeColor="text1"/>
                                <w:sz w:val="26"/>
                                <w:szCs w:val="26"/>
                              </w:rPr>
                            </w:pPr>
                            <w:r>
                              <w:rPr>
                                <w:rFonts w:ascii="Arial" w:hAnsi="Arial" w:cs="Arial"/>
                                <w:b/>
                                <w:bCs/>
                                <w:color w:val="000000" w:themeColor="text1"/>
                                <w:sz w:val="26"/>
                                <w:szCs w:val="26"/>
                              </w:rPr>
                              <w:t>and Maggie Penny (Deputy)</w:t>
                            </w:r>
                          </w:p>
                          <w:p w14:paraId="24ACFDBF" w14:textId="28DEA111" w:rsidR="00770B1D" w:rsidRPr="00213255" w:rsidRDefault="006127C1" w:rsidP="00213255">
                            <w:pPr>
                              <w:widowControl w:val="0"/>
                              <w:spacing w:line="223" w:lineRule="auto"/>
                              <w:jc w:val="center"/>
                              <w:rPr>
                                <w:rFonts w:ascii="Arial" w:hAnsi="Arial" w:cs="Arial"/>
                                <w:b/>
                                <w:bCs/>
                                <w:color w:val="000000" w:themeColor="text1"/>
                                <w:sz w:val="26"/>
                                <w:szCs w:val="26"/>
                              </w:rPr>
                            </w:pPr>
                            <w:r>
                              <w:rPr>
                                <w:rFonts w:ascii="Arial" w:hAnsi="Arial" w:cs="Arial"/>
                                <w:b/>
                                <w:bCs/>
                                <w:color w:val="000000" w:themeColor="text1"/>
                                <w:sz w:val="26"/>
                                <w:szCs w:val="26"/>
                              </w:rPr>
                              <w:t>&amp; Richard Sinton (Deputy)</w:t>
                            </w:r>
                          </w:p>
                          <w:p w14:paraId="1B8F58A3" w14:textId="762188BA" w:rsidR="00770B1D" w:rsidRPr="000C1A54" w:rsidRDefault="00770B1D"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sidR="00213255">
                              <w:rPr>
                                <w:rFonts w:ascii="Arial" w:hAnsi="Arial" w:cs="Arial"/>
                                <w:b/>
                                <w:bCs/>
                                <w:color w:val="000000" w:themeColor="text1"/>
                                <w:sz w:val="26"/>
                                <w:szCs w:val="26"/>
                              </w:rPr>
                              <w:t>Sally Andrews</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937BB92" id="Rounded Rectangle 7" o:spid="_x0000_s1027" alt="Diagram outlining the actions to be undertaken when responding to concerns about a child.  This is to be tailored to and displayed in your setting." style="position:absolute;left:0;text-align:left;margin-left:66.55pt;margin-top:3.65pt;width:397.9pt;height: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" fillcolor="#d3dbe5" strokecolor="black [0]" insetpen="t">
                <v:shadow color="#eeece1"/>
                <v:textbox inset="2.88pt,2.88pt,2.88pt,2.88pt">
                  <w:txbxContent>
                    <w:p w14:paraId="7CE2D25C" w14:textId="7712AC5F" w:rsidR="00770B1D" w:rsidRPr="000C1A54" w:rsidRDefault="006127C1" w:rsidP="00BD1739">
                      <w:pPr>
                        <w:widowControl w:val="0"/>
                        <w:spacing w:line="223" w:lineRule="auto"/>
                        <w:jc w:val="center"/>
                        <w:rPr>
                          <w:rFonts w:ascii="Arial" w:hAnsi="Arial" w:cs="Arial"/>
                          <w:color w:val="000000" w:themeColor="text1"/>
                          <w:sz w:val="26"/>
                          <w:szCs w:val="26"/>
                        </w:rPr>
                      </w:pPr>
                      <w:r w:rsidRPr="006127C1">
                        <w:rPr>
                          <w:rFonts w:ascii="Arial" w:hAnsi="Arial" w:cs="Arial"/>
                          <w:b/>
                          <w:bCs/>
                          <w:color w:val="000000" w:themeColor="text1"/>
                          <w:sz w:val="26"/>
                          <w:szCs w:val="26"/>
                        </w:rPr>
                        <w:t xml:space="preserve">At </w:t>
                      </w:r>
                      <w:r w:rsidR="004B3136">
                        <w:rPr>
                          <w:rFonts w:ascii="Arial" w:hAnsi="Arial" w:cs="Arial"/>
                          <w:b/>
                          <w:bCs/>
                          <w:color w:val="000000" w:themeColor="text1"/>
                          <w:sz w:val="26"/>
                          <w:szCs w:val="26"/>
                        </w:rPr>
                        <w:t>Allens Croft</w:t>
                      </w:r>
                      <w:r w:rsidR="00213255">
                        <w:rPr>
                          <w:rFonts w:ascii="Arial" w:hAnsi="Arial" w:cs="Arial"/>
                          <w:b/>
                          <w:bCs/>
                          <w:color w:val="000000" w:themeColor="text1"/>
                          <w:sz w:val="26"/>
                          <w:szCs w:val="26"/>
                        </w:rPr>
                        <w:t xml:space="preserve"> Nursery School</w:t>
                      </w:r>
                      <w:r w:rsidR="00770B1D" w:rsidRPr="000C1A54">
                        <w:rPr>
                          <w:rFonts w:ascii="Arial" w:hAnsi="Arial" w:cs="Arial"/>
                          <w:color w:val="000000" w:themeColor="text1"/>
                          <w:sz w:val="26"/>
                          <w:szCs w:val="26"/>
                        </w:rPr>
                        <w:t xml:space="preserve"> </w:t>
                      </w:r>
                    </w:p>
                    <w:p w14:paraId="24C6E23B" w14:textId="77777777" w:rsidR="006127C1" w:rsidRDefault="00770B1D" w:rsidP="00213255">
                      <w:pPr>
                        <w:widowControl w:val="0"/>
                        <w:spacing w:line="223" w:lineRule="auto"/>
                        <w:jc w:val="center"/>
                        <w:rPr>
                          <w:rFonts w:ascii="Arial" w:hAnsi="Arial" w:cs="Arial"/>
                          <w:b/>
                          <w:bCs/>
                          <w:color w:val="000000" w:themeColor="text1"/>
                          <w:sz w:val="26"/>
                          <w:szCs w:val="26"/>
                        </w:rPr>
                      </w:pPr>
                      <w:r w:rsidRPr="000C1A54">
                        <w:rPr>
                          <w:rFonts w:ascii="Arial" w:hAnsi="Arial" w:cs="Arial"/>
                          <w:color w:val="000000" w:themeColor="text1"/>
                          <w:sz w:val="26"/>
                          <w:szCs w:val="26"/>
                        </w:rPr>
                        <w:t xml:space="preserve">Our DSL(s) are </w:t>
                      </w:r>
                      <w:r w:rsidR="006127C1">
                        <w:rPr>
                          <w:rFonts w:ascii="Arial" w:hAnsi="Arial" w:cs="Arial"/>
                          <w:b/>
                          <w:bCs/>
                          <w:color w:val="000000" w:themeColor="text1"/>
                          <w:sz w:val="26"/>
                          <w:szCs w:val="26"/>
                        </w:rPr>
                        <w:t>David Aldworth</w:t>
                      </w:r>
                      <w:r w:rsidR="00213255">
                        <w:rPr>
                          <w:rFonts w:ascii="Arial" w:hAnsi="Arial" w:cs="Arial"/>
                          <w:b/>
                          <w:bCs/>
                          <w:color w:val="000000" w:themeColor="text1"/>
                          <w:sz w:val="26"/>
                          <w:szCs w:val="26"/>
                        </w:rPr>
                        <w:t xml:space="preserve"> (</w:t>
                      </w:r>
                      <w:r w:rsidR="006127C1">
                        <w:rPr>
                          <w:rFonts w:ascii="Arial" w:hAnsi="Arial" w:cs="Arial"/>
                          <w:b/>
                          <w:bCs/>
                          <w:color w:val="000000" w:themeColor="text1"/>
                          <w:sz w:val="26"/>
                          <w:szCs w:val="26"/>
                        </w:rPr>
                        <w:t>L</w:t>
                      </w:r>
                      <w:r w:rsidR="00213255">
                        <w:rPr>
                          <w:rFonts w:ascii="Arial" w:hAnsi="Arial" w:cs="Arial"/>
                          <w:b/>
                          <w:bCs/>
                          <w:color w:val="000000" w:themeColor="text1"/>
                          <w:sz w:val="26"/>
                          <w:szCs w:val="26"/>
                        </w:rPr>
                        <w:t xml:space="preserve">ead),                         </w:t>
                      </w:r>
                    </w:p>
                    <w:p w14:paraId="2891D147" w14:textId="04EE0A16" w:rsidR="004B3136" w:rsidRDefault="004B3136" w:rsidP="00213255">
                      <w:pPr>
                        <w:widowControl w:val="0"/>
                        <w:spacing w:line="223" w:lineRule="auto"/>
                        <w:jc w:val="center"/>
                        <w:rPr>
                          <w:rFonts w:ascii="Arial" w:hAnsi="Arial" w:cs="Arial"/>
                          <w:b/>
                          <w:bCs/>
                          <w:color w:val="000000" w:themeColor="text1"/>
                          <w:sz w:val="26"/>
                          <w:szCs w:val="26"/>
                        </w:rPr>
                      </w:pPr>
                      <w:r>
                        <w:rPr>
                          <w:rFonts w:ascii="Arial" w:hAnsi="Arial" w:cs="Arial"/>
                          <w:b/>
                          <w:bCs/>
                          <w:color w:val="000000" w:themeColor="text1"/>
                          <w:sz w:val="26"/>
                          <w:szCs w:val="26"/>
                        </w:rPr>
                        <w:t>Amanda Smith</w:t>
                      </w:r>
                      <w:r w:rsidR="006127C1">
                        <w:rPr>
                          <w:rFonts w:ascii="Arial" w:hAnsi="Arial" w:cs="Arial"/>
                          <w:b/>
                          <w:bCs/>
                          <w:color w:val="000000" w:themeColor="text1"/>
                          <w:sz w:val="26"/>
                          <w:szCs w:val="26"/>
                        </w:rPr>
                        <w:t xml:space="preserve"> (D</w:t>
                      </w:r>
                      <w:r w:rsidR="00213255">
                        <w:rPr>
                          <w:rFonts w:ascii="Arial" w:hAnsi="Arial" w:cs="Arial"/>
                          <w:b/>
                          <w:bCs/>
                          <w:color w:val="000000" w:themeColor="text1"/>
                          <w:sz w:val="26"/>
                          <w:szCs w:val="26"/>
                        </w:rPr>
                        <w:t>eputy)</w:t>
                      </w:r>
                      <w:r w:rsidR="006127C1">
                        <w:rPr>
                          <w:rFonts w:ascii="Arial" w:hAnsi="Arial" w:cs="Arial"/>
                          <w:b/>
                          <w:bCs/>
                          <w:color w:val="000000" w:themeColor="text1"/>
                          <w:sz w:val="26"/>
                          <w:szCs w:val="26"/>
                        </w:rPr>
                        <w:t xml:space="preserve">, </w:t>
                      </w:r>
                      <w:r>
                        <w:rPr>
                          <w:rFonts w:ascii="Arial" w:hAnsi="Arial" w:cs="Arial"/>
                          <w:b/>
                          <w:bCs/>
                          <w:color w:val="000000" w:themeColor="text1"/>
                          <w:sz w:val="26"/>
                          <w:szCs w:val="26"/>
                        </w:rPr>
                        <w:t>Sarah Roberts</w:t>
                      </w:r>
                      <w:r w:rsidR="006127C1">
                        <w:rPr>
                          <w:rFonts w:ascii="Arial" w:hAnsi="Arial" w:cs="Arial"/>
                          <w:b/>
                          <w:bCs/>
                          <w:color w:val="000000" w:themeColor="text1"/>
                          <w:sz w:val="26"/>
                          <w:szCs w:val="26"/>
                        </w:rPr>
                        <w:t xml:space="preserve"> (Deputy), </w:t>
                      </w:r>
                      <w:r>
                        <w:rPr>
                          <w:rFonts w:ascii="Arial" w:hAnsi="Arial" w:cs="Arial"/>
                          <w:b/>
                          <w:bCs/>
                          <w:color w:val="000000" w:themeColor="text1"/>
                          <w:sz w:val="26"/>
                          <w:szCs w:val="26"/>
                        </w:rPr>
                        <w:t>Kelly Penman</w:t>
                      </w:r>
                      <w:r w:rsidR="006127C1">
                        <w:rPr>
                          <w:rFonts w:ascii="Arial" w:hAnsi="Arial" w:cs="Arial"/>
                          <w:b/>
                          <w:bCs/>
                          <w:color w:val="000000" w:themeColor="text1"/>
                          <w:sz w:val="26"/>
                          <w:szCs w:val="26"/>
                        </w:rPr>
                        <w:t xml:space="preserve"> (Deputy),</w:t>
                      </w:r>
                      <w:r>
                        <w:rPr>
                          <w:rFonts w:ascii="Arial" w:hAnsi="Arial" w:cs="Arial"/>
                          <w:b/>
                          <w:bCs/>
                          <w:color w:val="000000" w:themeColor="text1"/>
                          <w:sz w:val="26"/>
                          <w:szCs w:val="26"/>
                        </w:rPr>
                        <w:t xml:space="preserve"> Clair</w:t>
                      </w:r>
                      <w:r w:rsidR="0053320F">
                        <w:rPr>
                          <w:rFonts w:ascii="Arial" w:hAnsi="Arial" w:cs="Arial"/>
                          <w:b/>
                          <w:bCs/>
                          <w:color w:val="000000" w:themeColor="text1"/>
                          <w:sz w:val="26"/>
                          <w:szCs w:val="26"/>
                        </w:rPr>
                        <w:t>e</w:t>
                      </w:r>
                      <w:r>
                        <w:rPr>
                          <w:rFonts w:ascii="Arial" w:hAnsi="Arial" w:cs="Arial"/>
                          <w:b/>
                          <w:bCs/>
                          <w:color w:val="000000" w:themeColor="text1"/>
                          <w:sz w:val="26"/>
                          <w:szCs w:val="26"/>
                        </w:rPr>
                        <w:t xml:space="preserve"> Thorns (Deputy), Julie McCarthy (Deputy)</w:t>
                      </w:r>
                    </w:p>
                    <w:p w14:paraId="7FD5CC75" w14:textId="751B04BE" w:rsidR="006127C1" w:rsidRDefault="004B3136" w:rsidP="00213255">
                      <w:pPr>
                        <w:widowControl w:val="0"/>
                        <w:spacing w:line="223" w:lineRule="auto"/>
                        <w:jc w:val="center"/>
                        <w:rPr>
                          <w:rFonts w:ascii="Arial" w:hAnsi="Arial" w:cs="Arial"/>
                          <w:b/>
                          <w:bCs/>
                          <w:color w:val="000000" w:themeColor="text1"/>
                          <w:sz w:val="26"/>
                          <w:szCs w:val="26"/>
                        </w:rPr>
                      </w:pPr>
                      <w:r>
                        <w:rPr>
                          <w:rFonts w:ascii="Arial" w:hAnsi="Arial" w:cs="Arial"/>
                          <w:b/>
                          <w:bCs/>
                          <w:color w:val="000000" w:themeColor="text1"/>
                          <w:sz w:val="26"/>
                          <w:szCs w:val="26"/>
                        </w:rPr>
                        <w:t>and Maggie Penny (Deputy)</w:t>
                      </w:r>
                    </w:p>
                    <w:p w14:paraId="24ACFDBF" w14:textId="28DEA111" w:rsidR="00770B1D" w:rsidRPr="00213255" w:rsidRDefault="006127C1" w:rsidP="00213255">
                      <w:pPr>
                        <w:widowControl w:val="0"/>
                        <w:spacing w:line="223" w:lineRule="auto"/>
                        <w:jc w:val="center"/>
                        <w:rPr>
                          <w:rFonts w:ascii="Arial" w:hAnsi="Arial" w:cs="Arial"/>
                          <w:b/>
                          <w:bCs/>
                          <w:color w:val="000000" w:themeColor="text1"/>
                          <w:sz w:val="26"/>
                          <w:szCs w:val="26"/>
                        </w:rPr>
                      </w:pPr>
                      <w:r>
                        <w:rPr>
                          <w:rFonts w:ascii="Arial" w:hAnsi="Arial" w:cs="Arial"/>
                          <w:b/>
                          <w:bCs/>
                          <w:color w:val="000000" w:themeColor="text1"/>
                          <w:sz w:val="26"/>
                          <w:szCs w:val="26"/>
                        </w:rPr>
                        <w:t>&amp; Richard Sinton (Deputy)</w:t>
                      </w:r>
                    </w:p>
                    <w:p w14:paraId="1B8F58A3" w14:textId="762188BA" w:rsidR="00770B1D" w:rsidRPr="000C1A54" w:rsidRDefault="00770B1D"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sidR="00213255">
                        <w:rPr>
                          <w:rFonts w:ascii="Arial" w:hAnsi="Arial" w:cs="Arial"/>
                          <w:b/>
                          <w:bCs/>
                          <w:color w:val="000000" w:themeColor="text1"/>
                          <w:sz w:val="26"/>
                          <w:szCs w:val="26"/>
                        </w:rPr>
                        <w:t>Sally Andrews</w:t>
                      </w:r>
                    </w:p>
                  </w:txbxContent>
                </v:textbox>
              </v:roundrect>
            </w:pict>
          </mc:Fallback>
        </mc:AlternateContent>
      </w:r>
    </w:p>
    <w:p w14:paraId="31B42A90" w14:textId="1A9517C4" w:rsidR="00C018F5" w:rsidRPr="00F66A57" w:rsidRDefault="00C018F5" w:rsidP="00C018F5">
      <w:pPr>
        <w:widowControl w:val="0"/>
        <w:jc w:val="center"/>
        <w:rPr>
          <w:rFonts w:ascii="Arial" w:hAnsi="Arial" w:cs="Arial"/>
          <w:b/>
          <w:bCs/>
          <w:color w:val="000000" w:themeColor="text1"/>
          <w:sz w:val="28"/>
          <w:szCs w:val="40"/>
          <w:u w:val="single"/>
        </w:rPr>
      </w:pPr>
    </w:p>
    <w:p w14:paraId="67D1AAFB" w14:textId="5D45507B" w:rsidR="00C258B0" w:rsidRPr="00F66A57" w:rsidRDefault="00C258B0" w:rsidP="00C258B0">
      <w:pPr>
        <w:spacing w:after="0" w:line="240" w:lineRule="auto"/>
        <w:jc w:val="both"/>
        <w:rPr>
          <w:rFonts w:ascii="Arial" w:eastAsia="Calibri" w:hAnsi="Arial" w:cs="Arial"/>
          <w:b/>
          <w:bCs/>
          <w:color w:val="000000" w:themeColor="text1"/>
          <w:lang w:eastAsia="en-GB"/>
        </w:rPr>
      </w:pPr>
    </w:p>
    <w:p w14:paraId="719942C3" w14:textId="031F774F" w:rsidR="00C258B0" w:rsidRPr="00F66A57" w:rsidRDefault="00C258B0" w:rsidP="00C258B0">
      <w:pPr>
        <w:spacing w:after="0" w:line="240" w:lineRule="auto"/>
        <w:jc w:val="both"/>
        <w:rPr>
          <w:rFonts w:ascii="Arial" w:eastAsia="Calibri" w:hAnsi="Arial" w:cs="Arial"/>
          <w:b/>
          <w:bCs/>
          <w:color w:val="000000" w:themeColor="text1"/>
          <w:lang w:eastAsia="en-GB"/>
        </w:rPr>
      </w:pPr>
    </w:p>
    <w:p w14:paraId="1FA31C0B"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4F77865F" w14:textId="3A001A11" w:rsidR="00C258B0" w:rsidRPr="00F66A57" w:rsidRDefault="00C258B0" w:rsidP="00C258B0">
      <w:pPr>
        <w:spacing w:after="0" w:line="240" w:lineRule="auto"/>
        <w:jc w:val="both"/>
        <w:rPr>
          <w:rFonts w:ascii="Arial" w:eastAsia="Calibri" w:hAnsi="Arial" w:cs="Arial"/>
          <w:b/>
          <w:bCs/>
          <w:color w:val="000000" w:themeColor="text1"/>
          <w:lang w:eastAsia="en-GB"/>
        </w:rPr>
      </w:pPr>
    </w:p>
    <w:p w14:paraId="376AC314" w14:textId="066C08D9" w:rsidR="00C258B0" w:rsidRPr="00F66A57" w:rsidRDefault="00C258B0" w:rsidP="002E4E2A">
      <w:pPr>
        <w:spacing w:after="0" w:line="240" w:lineRule="auto"/>
        <w:jc w:val="center"/>
        <w:rPr>
          <w:rFonts w:ascii="Arial" w:eastAsia="Calibri" w:hAnsi="Arial" w:cs="Arial"/>
          <w:b/>
          <w:bCs/>
          <w:color w:val="000000" w:themeColor="text1"/>
          <w:lang w:eastAsia="en-GB"/>
        </w:rPr>
      </w:pPr>
    </w:p>
    <w:p w14:paraId="15CAA492" w14:textId="799C2504" w:rsidR="00C258B0" w:rsidRPr="00F66A57" w:rsidRDefault="00213255" w:rsidP="00C258B0">
      <w:pPr>
        <w:spacing w:after="0" w:line="240" w:lineRule="auto"/>
        <w:jc w:val="both"/>
        <w:rPr>
          <w:rFonts w:ascii="Arial" w:eastAsia="Calibri" w:hAnsi="Arial" w:cs="Arial"/>
          <w:b/>
          <w:bCs/>
          <w:color w:val="000000" w:themeColor="text1"/>
          <w:lang w:eastAsia="en-GB"/>
        </w:rPr>
      </w:pPr>
      <w:r w:rsidRPr="00F66A57">
        <w:rPr>
          <w:rFonts w:eastAsia="Calibri"/>
          <w:noProof/>
          <w:color w:val="000000" w:themeColor="text1"/>
          <w:u w:val="single"/>
          <w:lang w:eastAsia="en-GB"/>
        </w:rPr>
        <mc:AlternateContent>
          <mc:Choice Requires="wps">
            <w:drawing>
              <wp:anchor distT="0" distB="0" distL="114300" distR="114300" simplePos="0" relativeHeight="251665920" behindDoc="0" locked="0" layoutInCell="1" allowOverlap="1" wp14:anchorId="1C036522" wp14:editId="76CB8917">
                <wp:simplePos x="0" y="0"/>
                <wp:positionH relativeFrom="column">
                  <wp:posOffset>3343275</wp:posOffset>
                </wp:positionH>
                <wp:positionV relativeFrom="paragraph">
                  <wp:posOffset>112337</wp:posOffset>
                </wp:positionV>
                <wp:extent cx="0" cy="288290"/>
                <wp:effectExtent l="95250" t="0" r="57150" b="54610"/>
                <wp:wrapNone/>
                <wp:docPr id="2" name="Straight Arrow Connector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52DA9B" id="_x0000_t32" coordsize="21600,21600" o:spt="32" o:oned="t" path="m,l21600,21600e" filled="f">
                <v:path arrowok="t" fillok="f" o:connecttype="none"/>
                <o:lock v:ext="edit" shapetype="t"/>
              </v:shapetype>
              <v:shape id="Straight Arrow Connector 2" o:spid="_x0000_s1026" type="#_x0000_t32" alt="&quot;&quot;" style="position:absolute;margin-left:263.25pt;margin-top:8.85pt;width:0;height:22.7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" strokecolor="#4f81bd" strokeweight="2.5pt">
                <v:stroke endarrow="block"/>
                <v:shadow color="#868686"/>
              </v:shape>
            </w:pict>
          </mc:Fallback>
        </mc:AlternateContent>
      </w:r>
    </w:p>
    <w:p w14:paraId="1A182166" w14:textId="2FBCCBD0" w:rsidR="00C258B0" w:rsidRPr="00F66A57" w:rsidRDefault="00213255" w:rsidP="002C0FA4">
      <w:pPr>
        <w:pStyle w:val="Heading2"/>
        <w:rPr>
          <w:rFonts w:eastAsia="Calibri"/>
          <w:bCs/>
          <w:color w:val="000000" w:themeColor="text1"/>
        </w:rPr>
      </w:pPr>
      <w:r w:rsidRPr="00F66A57">
        <w:rPr>
          <w:rFonts w:eastAsia="Calibri"/>
          <w:noProof/>
          <w:color w:val="000000" w:themeColor="text1"/>
          <w:u w:val="single"/>
        </w:rPr>
        <mc:AlternateContent>
          <mc:Choice Requires="wps">
            <w:drawing>
              <wp:anchor distT="0" distB="0" distL="114300" distR="114300" simplePos="0" relativeHeight="251652608" behindDoc="0" locked="0" layoutInCell="1" allowOverlap="1" wp14:anchorId="1FDF3C09" wp14:editId="220A5165">
                <wp:simplePos x="0" y="0"/>
                <wp:positionH relativeFrom="column">
                  <wp:posOffset>807720</wp:posOffset>
                </wp:positionH>
                <wp:positionV relativeFrom="paragraph">
                  <wp:posOffset>243782</wp:posOffset>
                </wp:positionV>
                <wp:extent cx="5048885" cy="1205345"/>
                <wp:effectExtent l="0" t="0" r="18415" b="13970"/>
                <wp:wrapNone/>
                <wp:docPr id="16" name="Rectangle 16"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1205345"/>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CFE8C69" w14:textId="77777777" w:rsidR="00770B1D" w:rsidRPr="000C1A54" w:rsidRDefault="00770B1D"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49ED018D" w14:textId="77777777" w:rsidR="00A91E8D" w:rsidRDefault="00A91E8D" w:rsidP="00003BA7">
                            <w:pPr>
                              <w:widowControl w:val="0"/>
                              <w:spacing w:after="0"/>
                              <w:jc w:val="center"/>
                              <w:rPr>
                                <w:rFonts w:ascii="Arial" w:hAnsi="Arial" w:cs="Arial"/>
                                <w:color w:val="000000" w:themeColor="text1"/>
                                <w:sz w:val="26"/>
                                <w:szCs w:val="26"/>
                              </w:rPr>
                            </w:pPr>
                          </w:p>
                          <w:p w14:paraId="6C5D5CC7" w14:textId="65535B93" w:rsidR="00770B1D" w:rsidRPr="000C1A54" w:rsidRDefault="00770B1D"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0EE105A4" w14:textId="2C2069E2" w:rsidR="00A91E8D" w:rsidRDefault="00770B1D" w:rsidP="00A91E8D">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Record o</w:t>
                            </w:r>
                            <w:r w:rsidR="00A91E8D">
                              <w:rPr>
                                <w:rFonts w:ascii="Arial" w:hAnsi="Arial" w:cs="Arial"/>
                                <w:color w:val="000000" w:themeColor="text1"/>
                                <w:sz w:val="26"/>
                                <w:szCs w:val="26"/>
                              </w:rPr>
                              <w:t>n electronic recording system (My Concern)</w:t>
                            </w:r>
                          </w:p>
                          <w:p w14:paraId="15AE5FE2" w14:textId="70768BE0" w:rsidR="00A91E8D" w:rsidRDefault="00A91E8D" w:rsidP="00A91E8D">
                            <w:pPr>
                              <w:widowControl w:val="0"/>
                              <w:spacing w:after="0"/>
                              <w:jc w:val="center"/>
                              <w:rPr>
                                <w:rFonts w:ascii="Arial" w:hAnsi="Arial" w:cs="Arial"/>
                                <w:color w:val="000000" w:themeColor="text1"/>
                                <w:sz w:val="26"/>
                                <w:szCs w:val="26"/>
                              </w:rPr>
                            </w:pPr>
                            <w:r>
                              <w:rPr>
                                <w:rFonts w:ascii="Arial" w:hAnsi="Arial" w:cs="Arial"/>
                                <w:color w:val="000000" w:themeColor="text1"/>
                                <w:sz w:val="26"/>
                                <w:szCs w:val="26"/>
                              </w:rPr>
                              <w:t>and speak to a DSL</w:t>
                            </w:r>
                          </w:p>
                          <w:p w14:paraId="2973160C" w14:textId="2588BED2" w:rsidR="00770B1D" w:rsidRPr="00A91E8D" w:rsidRDefault="00770B1D" w:rsidP="00A91E8D">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DF3C09" id="Rectangle 16" o:spid="_x0000_s1028" alt="Diagram outlining the actions to be undertaken when responding to concerns about a child.  This is to be tailored to and displayed in your setting." style="position:absolute;margin-left:63.6pt;margin-top:19.2pt;width:397.55pt;height:94.9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" fillcolor="#d3dbe5" strokecolor="black [0]" insetpen="t">
                <v:shadow color="#eeece1"/>
                <v:textbox inset="2.88pt,2.88pt,2.88pt,2.88pt">
                  <w:txbxContent>
                    <w:p w14:paraId="1CFE8C69" w14:textId="77777777" w:rsidR="00770B1D" w:rsidRPr="000C1A54" w:rsidRDefault="00770B1D"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49ED018D" w14:textId="77777777" w:rsidR="00A91E8D" w:rsidRDefault="00A91E8D" w:rsidP="00003BA7">
                      <w:pPr>
                        <w:widowControl w:val="0"/>
                        <w:spacing w:after="0"/>
                        <w:jc w:val="center"/>
                        <w:rPr>
                          <w:rFonts w:ascii="Arial" w:hAnsi="Arial" w:cs="Arial"/>
                          <w:color w:val="000000" w:themeColor="text1"/>
                          <w:sz w:val="26"/>
                          <w:szCs w:val="26"/>
                        </w:rPr>
                      </w:pPr>
                    </w:p>
                    <w:p w14:paraId="6C5D5CC7" w14:textId="65535B93" w:rsidR="00770B1D" w:rsidRPr="000C1A54" w:rsidRDefault="00770B1D"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0EE105A4" w14:textId="2C2069E2" w:rsidR="00A91E8D" w:rsidRDefault="00770B1D" w:rsidP="00A91E8D">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Record o</w:t>
                      </w:r>
                      <w:r w:rsidR="00A91E8D">
                        <w:rPr>
                          <w:rFonts w:ascii="Arial" w:hAnsi="Arial" w:cs="Arial"/>
                          <w:color w:val="000000" w:themeColor="text1"/>
                          <w:sz w:val="26"/>
                          <w:szCs w:val="26"/>
                        </w:rPr>
                        <w:t>n electronic recording system (My Concern)</w:t>
                      </w:r>
                    </w:p>
                    <w:p w14:paraId="15AE5FE2" w14:textId="70768BE0" w:rsidR="00A91E8D" w:rsidRDefault="00A91E8D" w:rsidP="00A91E8D">
                      <w:pPr>
                        <w:widowControl w:val="0"/>
                        <w:spacing w:after="0"/>
                        <w:jc w:val="center"/>
                        <w:rPr>
                          <w:rFonts w:ascii="Arial" w:hAnsi="Arial" w:cs="Arial"/>
                          <w:color w:val="000000" w:themeColor="text1"/>
                          <w:sz w:val="26"/>
                          <w:szCs w:val="26"/>
                        </w:rPr>
                      </w:pPr>
                      <w:r>
                        <w:rPr>
                          <w:rFonts w:ascii="Arial" w:hAnsi="Arial" w:cs="Arial"/>
                          <w:color w:val="000000" w:themeColor="text1"/>
                          <w:sz w:val="26"/>
                          <w:szCs w:val="26"/>
                        </w:rPr>
                        <w:t>and speak to a DSL</w:t>
                      </w:r>
                    </w:p>
                    <w:p w14:paraId="2973160C" w14:textId="2588BED2" w:rsidR="00770B1D" w:rsidRPr="00A91E8D" w:rsidRDefault="00770B1D" w:rsidP="00A91E8D">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 </w:t>
                      </w:r>
                    </w:p>
                  </w:txbxContent>
                </v:textbox>
              </v:rect>
            </w:pict>
          </mc:Fallback>
        </mc:AlternateContent>
      </w:r>
      <w:r w:rsidRPr="00F66A57">
        <w:rPr>
          <w:rFonts w:eastAsia="Calibri"/>
          <w:noProof/>
          <w:color w:val="000000" w:themeColor="text1"/>
          <w:u w:val="single"/>
        </w:rPr>
        <mc:AlternateContent>
          <mc:Choice Requires="wps">
            <w:drawing>
              <wp:anchor distT="0" distB="0" distL="114300" distR="114300" simplePos="0" relativeHeight="251663872" behindDoc="0" locked="0" layoutInCell="1" allowOverlap="1" wp14:anchorId="108A1405" wp14:editId="74265BAC">
                <wp:simplePos x="0" y="0"/>
                <wp:positionH relativeFrom="column">
                  <wp:posOffset>3342005</wp:posOffset>
                </wp:positionH>
                <wp:positionV relativeFrom="paragraph">
                  <wp:posOffset>1475682</wp:posOffset>
                </wp:positionV>
                <wp:extent cx="0" cy="288290"/>
                <wp:effectExtent l="95250" t="0" r="57150" b="54610"/>
                <wp:wrapNone/>
                <wp:docPr id="4" name="Straight Arrow Connector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403CCA" id="Straight Arrow Connector 4" o:spid="_x0000_s1026" type="#_x0000_t32" alt="&quot;&quot;" style="position:absolute;margin-left:263.15pt;margin-top:116.2pt;width:0;height:2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" strokecolor="#4f81bd" strokeweight="2.5pt">
                <v:stroke endarrow="block"/>
                <v:shadow color="#868686"/>
              </v:shape>
            </w:pict>
          </mc:Fallback>
        </mc:AlternateContent>
      </w:r>
      <w:r w:rsidRPr="00F66A57">
        <w:rPr>
          <w:rFonts w:eastAsia="Calibri"/>
          <w:noProof/>
          <w:color w:val="000000" w:themeColor="text1"/>
          <w:u w:val="single"/>
        </w:rPr>
        <mc:AlternateContent>
          <mc:Choice Requires="wps">
            <w:drawing>
              <wp:anchor distT="0" distB="0" distL="114300" distR="114300" simplePos="0" relativeHeight="251653632" behindDoc="0" locked="0" layoutInCell="1" allowOverlap="1" wp14:anchorId="227D9C71" wp14:editId="42BDCCD1">
                <wp:simplePos x="0" y="0"/>
                <wp:positionH relativeFrom="column">
                  <wp:posOffset>807720</wp:posOffset>
                </wp:positionH>
                <wp:positionV relativeFrom="paragraph">
                  <wp:posOffset>1772343</wp:posOffset>
                </wp:positionV>
                <wp:extent cx="5107940" cy="1391920"/>
                <wp:effectExtent l="0" t="0" r="16510" b="17780"/>
                <wp:wrapNone/>
                <wp:docPr id="15" name="Rectangle 15"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7940" cy="139192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8B9294C" w14:textId="77777777" w:rsidR="00770B1D" w:rsidRPr="00003BA7" w:rsidRDefault="00770B1D"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770B1D" w:rsidRPr="00003BA7" w:rsidRDefault="00770B1D"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770B1D" w:rsidRPr="00003BA7" w:rsidRDefault="00770B1D" w:rsidP="00EC0446">
                            <w:pPr>
                              <w:pStyle w:val="ListParagraph"/>
                              <w:widowControl w:val="0"/>
                              <w:numPr>
                                <w:ilvl w:val="0"/>
                                <w:numId w:val="33"/>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770B1D" w:rsidRPr="00003BA7" w:rsidRDefault="00770B1D" w:rsidP="00EC0446">
                            <w:pPr>
                              <w:pStyle w:val="ListParagraph"/>
                              <w:widowControl w:val="0"/>
                              <w:numPr>
                                <w:ilvl w:val="0"/>
                                <w:numId w:val="33"/>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770B1D" w:rsidRPr="00003BA7" w:rsidRDefault="00770B1D"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770B1D" w:rsidRPr="00003BA7" w:rsidRDefault="00770B1D" w:rsidP="00BD1739">
                            <w:pPr>
                              <w:widowControl w:val="0"/>
                              <w:jc w:val="center"/>
                              <w:rPr>
                                <w:rFonts w:ascii="Arial" w:hAnsi="Arial" w:cs="Arial"/>
                              </w:rPr>
                            </w:pPr>
                            <w:r w:rsidRPr="00003BA7">
                              <w:rPr>
                                <w:rFonts w:ascii="Arial" w:hAnsi="Arial" w:cs="Arial"/>
                              </w:rPr>
                              <w:t> </w:t>
                            </w:r>
                          </w:p>
                          <w:p w14:paraId="3B4C1D0D" w14:textId="77777777" w:rsidR="00770B1D" w:rsidRPr="00003BA7" w:rsidRDefault="00770B1D" w:rsidP="00BD1739">
                            <w:pPr>
                              <w:widowControl w:val="0"/>
                              <w:jc w:val="center"/>
                              <w:rPr>
                                <w:rFonts w:ascii="Arial" w:hAnsi="Arial" w:cs="Arial"/>
                              </w:rPr>
                            </w:pPr>
                            <w:r w:rsidRPr="00003BA7">
                              <w:rPr>
                                <w:rFonts w:ascii="Arial" w:hAnsi="Arial" w:cs="Arial"/>
                              </w:rPr>
                              <w:t> </w:t>
                            </w:r>
                          </w:p>
                          <w:p w14:paraId="72035928" w14:textId="77777777" w:rsidR="00770B1D" w:rsidRPr="00003BA7" w:rsidRDefault="00770B1D" w:rsidP="00BD1739">
                            <w:pPr>
                              <w:widowControl w:val="0"/>
                              <w:jc w:val="center"/>
                              <w:rPr>
                                <w:rFonts w:ascii="Arial" w:hAnsi="Arial" w:cs="Arial"/>
                              </w:rPr>
                            </w:pPr>
                            <w:r w:rsidRPr="00003BA7">
                              <w:rPr>
                                <w:rFonts w:ascii="Arial" w:hAnsi="Arial" w:cs="Arial"/>
                              </w:rPr>
                              <w:t> </w:t>
                            </w:r>
                          </w:p>
                          <w:p w14:paraId="058040C8" w14:textId="77777777" w:rsidR="00770B1D" w:rsidRPr="00003BA7" w:rsidRDefault="00770B1D" w:rsidP="00BD1739">
                            <w:pPr>
                              <w:widowControl w:val="0"/>
                              <w:jc w:val="center"/>
                              <w:rPr>
                                <w:rFonts w:ascii="Arial" w:hAnsi="Arial" w:cs="Arial"/>
                              </w:rPr>
                            </w:pPr>
                            <w:r w:rsidRPr="00003BA7">
                              <w:rPr>
                                <w:rFonts w:ascii="Arial" w:hAnsi="Arial" w:cs="Arial"/>
                              </w:rPr>
                              <w:t> </w:t>
                            </w:r>
                          </w:p>
                          <w:p w14:paraId="2441E5D7" w14:textId="77777777" w:rsidR="00770B1D" w:rsidRPr="00003BA7" w:rsidRDefault="00770B1D"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7D9C71" id="Rectangle 15" o:spid="_x0000_s1029" alt="Diagram outlining the actions to be undertaken when responding to concerns about a child.  This is to be tailored to and displayed in your setting." style="position:absolute;margin-left:63.6pt;margin-top:139.55pt;width:402.2pt;height:109.6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" fillcolor="#d3dbe5" strokecolor="black [0]" insetpen="t">
                <v:shadow color="#eeece1"/>
                <v:textbox inset="2.88pt,2.88pt,2.88pt,2.88pt">
                  <w:txbxContent>
                    <w:p w14:paraId="08B9294C" w14:textId="77777777" w:rsidR="00770B1D" w:rsidRPr="00003BA7" w:rsidRDefault="00770B1D"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770B1D" w:rsidRPr="00003BA7" w:rsidRDefault="00770B1D"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770B1D" w:rsidRPr="00003BA7" w:rsidRDefault="00770B1D" w:rsidP="00EC0446">
                      <w:pPr>
                        <w:pStyle w:val="ListParagraph"/>
                        <w:widowControl w:val="0"/>
                        <w:numPr>
                          <w:ilvl w:val="0"/>
                          <w:numId w:val="33"/>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770B1D" w:rsidRPr="00003BA7" w:rsidRDefault="00770B1D" w:rsidP="00EC0446">
                      <w:pPr>
                        <w:pStyle w:val="ListParagraph"/>
                        <w:widowControl w:val="0"/>
                        <w:numPr>
                          <w:ilvl w:val="0"/>
                          <w:numId w:val="33"/>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770B1D" w:rsidRPr="00003BA7" w:rsidRDefault="00770B1D"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770B1D" w:rsidRPr="00003BA7" w:rsidRDefault="00770B1D" w:rsidP="00BD1739">
                      <w:pPr>
                        <w:widowControl w:val="0"/>
                        <w:jc w:val="center"/>
                        <w:rPr>
                          <w:rFonts w:ascii="Arial" w:hAnsi="Arial" w:cs="Arial"/>
                        </w:rPr>
                      </w:pPr>
                      <w:r w:rsidRPr="00003BA7">
                        <w:rPr>
                          <w:rFonts w:ascii="Arial" w:hAnsi="Arial" w:cs="Arial"/>
                        </w:rPr>
                        <w:t> </w:t>
                      </w:r>
                    </w:p>
                    <w:p w14:paraId="3B4C1D0D" w14:textId="77777777" w:rsidR="00770B1D" w:rsidRPr="00003BA7" w:rsidRDefault="00770B1D" w:rsidP="00BD1739">
                      <w:pPr>
                        <w:widowControl w:val="0"/>
                        <w:jc w:val="center"/>
                        <w:rPr>
                          <w:rFonts w:ascii="Arial" w:hAnsi="Arial" w:cs="Arial"/>
                        </w:rPr>
                      </w:pPr>
                      <w:r w:rsidRPr="00003BA7">
                        <w:rPr>
                          <w:rFonts w:ascii="Arial" w:hAnsi="Arial" w:cs="Arial"/>
                        </w:rPr>
                        <w:t> </w:t>
                      </w:r>
                    </w:p>
                    <w:p w14:paraId="72035928" w14:textId="77777777" w:rsidR="00770B1D" w:rsidRPr="00003BA7" w:rsidRDefault="00770B1D" w:rsidP="00BD1739">
                      <w:pPr>
                        <w:widowControl w:val="0"/>
                        <w:jc w:val="center"/>
                        <w:rPr>
                          <w:rFonts w:ascii="Arial" w:hAnsi="Arial" w:cs="Arial"/>
                        </w:rPr>
                      </w:pPr>
                      <w:r w:rsidRPr="00003BA7">
                        <w:rPr>
                          <w:rFonts w:ascii="Arial" w:hAnsi="Arial" w:cs="Arial"/>
                        </w:rPr>
                        <w:t> </w:t>
                      </w:r>
                    </w:p>
                    <w:p w14:paraId="058040C8" w14:textId="77777777" w:rsidR="00770B1D" w:rsidRPr="00003BA7" w:rsidRDefault="00770B1D" w:rsidP="00BD1739">
                      <w:pPr>
                        <w:widowControl w:val="0"/>
                        <w:jc w:val="center"/>
                        <w:rPr>
                          <w:rFonts w:ascii="Arial" w:hAnsi="Arial" w:cs="Arial"/>
                        </w:rPr>
                      </w:pPr>
                      <w:r w:rsidRPr="00003BA7">
                        <w:rPr>
                          <w:rFonts w:ascii="Arial" w:hAnsi="Arial" w:cs="Arial"/>
                        </w:rPr>
                        <w:t> </w:t>
                      </w:r>
                    </w:p>
                    <w:p w14:paraId="2441E5D7" w14:textId="77777777" w:rsidR="00770B1D" w:rsidRPr="00003BA7" w:rsidRDefault="00770B1D"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F66A57">
        <w:rPr>
          <w:rFonts w:eastAsia="Calibri"/>
          <w:noProof/>
          <w:color w:val="000000" w:themeColor="text1"/>
          <w:u w:val="single"/>
        </w:rPr>
        <mc:AlternateContent>
          <mc:Choice Requires="wps">
            <w:drawing>
              <wp:anchor distT="0" distB="0" distL="114300" distR="114300" simplePos="0" relativeHeight="251654656" behindDoc="0" locked="0" layoutInCell="1" allowOverlap="1" wp14:anchorId="1511C54A" wp14:editId="7B6ED038">
                <wp:simplePos x="0" y="0"/>
                <wp:positionH relativeFrom="column">
                  <wp:posOffset>807720</wp:posOffset>
                </wp:positionH>
                <wp:positionV relativeFrom="paragraph">
                  <wp:posOffset>3462597</wp:posOffset>
                </wp:positionV>
                <wp:extent cx="5127625" cy="1620982"/>
                <wp:effectExtent l="0" t="0" r="15875" b="17780"/>
                <wp:wrapNone/>
                <wp:docPr id="14" name="Rectangle 14"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7625" cy="1620982"/>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12F4EC1" w14:textId="3D380361" w:rsidR="00770B1D" w:rsidRDefault="00770B1D"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770B1D" w:rsidRPr="007C21D7" w:rsidRDefault="00770B1D" w:rsidP="00003BA7">
                            <w:pPr>
                              <w:widowControl w:val="0"/>
                              <w:spacing w:after="0" w:line="223" w:lineRule="auto"/>
                              <w:jc w:val="center"/>
                              <w:rPr>
                                <w:rFonts w:ascii="Arial" w:hAnsi="Arial" w:cs="Arial"/>
                                <w:b/>
                                <w:bCs/>
                                <w:sz w:val="16"/>
                                <w:szCs w:val="16"/>
                              </w:rPr>
                            </w:pPr>
                          </w:p>
                          <w:p w14:paraId="43F779A6" w14:textId="41D5F0C5" w:rsidR="00770B1D" w:rsidRPr="005C0F89" w:rsidRDefault="008A0013" w:rsidP="00003BA7">
                            <w:pPr>
                              <w:widowControl w:val="0"/>
                              <w:spacing w:after="0"/>
                              <w:jc w:val="center"/>
                              <w:rPr>
                                <w:rFonts w:ascii="Arial" w:hAnsi="Arial" w:cs="Arial"/>
                                <w:b/>
                                <w:bCs/>
                                <w:sz w:val="26"/>
                                <w:szCs w:val="26"/>
                              </w:rPr>
                            </w:pPr>
                            <w:hyperlink r:id="rId55" w:history="1">
                              <w:r w:rsidR="00770B1D" w:rsidRPr="005C0F89">
                                <w:rPr>
                                  <w:rStyle w:val="Hyperlink"/>
                                  <w:rFonts w:ascii="Arial" w:hAnsi="Arial" w:cs="Arial"/>
                                  <w:b/>
                                  <w:bCs/>
                                  <w:color w:val="auto"/>
                                  <w:sz w:val="26"/>
                                  <w:szCs w:val="26"/>
                                </w:rPr>
                                <w:t>Early Help Locality Teams</w:t>
                              </w:r>
                            </w:hyperlink>
                            <w:r w:rsidR="00770B1D" w:rsidRPr="005C0F89">
                              <w:rPr>
                                <w:rFonts w:ascii="Arial" w:hAnsi="Arial" w:cs="Arial"/>
                                <w:b/>
                                <w:bCs/>
                                <w:sz w:val="26"/>
                                <w:szCs w:val="26"/>
                              </w:rPr>
                              <w:t xml:space="preserve"> </w:t>
                            </w:r>
                          </w:p>
                          <w:p w14:paraId="478280C2" w14:textId="77777777" w:rsidR="00770B1D" w:rsidRDefault="00770B1D" w:rsidP="00003BA7">
                            <w:pPr>
                              <w:widowControl w:val="0"/>
                              <w:spacing w:after="0"/>
                              <w:jc w:val="center"/>
                              <w:rPr>
                                <w:rFonts w:ascii="Arial" w:hAnsi="Arial" w:cs="Arial"/>
                                <w:sz w:val="26"/>
                                <w:szCs w:val="26"/>
                              </w:rPr>
                            </w:pPr>
                          </w:p>
                          <w:p w14:paraId="58A11975" w14:textId="633C9AB0" w:rsidR="00770B1D" w:rsidRPr="007D5C35" w:rsidRDefault="00770B1D"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770B1D" w:rsidRPr="007D5C35" w:rsidRDefault="00770B1D"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770B1D" w:rsidRPr="007C21D7" w:rsidRDefault="00770B1D" w:rsidP="00003BA7">
                            <w:pPr>
                              <w:widowControl w:val="0"/>
                              <w:spacing w:after="0"/>
                              <w:jc w:val="center"/>
                              <w:rPr>
                                <w:rFonts w:ascii="Arial" w:hAnsi="Arial" w:cs="Arial"/>
                                <w:sz w:val="16"/>
                                <w:szCs w:val="16"/>
                              </w:rPr>
                            </w:pPr>
                          </w:p>
                          <w:p w14:paraId="0D124CA8" w14:textId="77777777" w:rsidR="00770B1D" w:rsidRPr="007D5C35" w:rsidRDefault="00770B1D"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770B1D" w:rsidRPr="00003BA7" w:rsidRDefault="00770B1D" w:rsidP="00BD1739">
                            <w:pPr>
                              <w:widowControl w:val="0"/>
                              <w:jc w:val="center"/>
                              <w:rPr>
                                <w:rFonts w:ascii="Arial" w:hAnsi="Arial" w:cs="Arial"/>
                              </w:rPr>
                            </w:pPr>
                            <w:r w:rsidRPr="00003BA7">
                              <w:rPr>
                                <w:rFonts w:ascii="Arial" w:hAnsi="Arial" w:cs="Arial"/>
                              </w:rPr>
                              <w:t> </w:t>
                            </w:r>
                          </w:p>
                          <w:p w14:paraId="1359B959" w14:textId="77777777" w:rsidR="00770B1D" w:rsidRPr="00003BA7" w:rsidRDefault="00770B1D" w:rsidP="00BD1739">
                            <w:pPr>
                              <w:widowControl w:val="0"/>
                              <w:rPr>
                                <w:rFonts w:ascii="Arial" w:hAnsi="Arial" w:cs="Arial"/>
                              </w:rPr>
                            </w:pPr>
                            <w:r w:rsidRPr="00003BA7">
                              <w:rPr>
                                <w:rFonts w:ascii="Arial" w:hAnsi="Arial" w:cs="Arial"/>
                              </w:rPr>
                              <w:t> </w:t>
                            </w:r>
                          </w:p>
                          <w:p w14:paraId="74283643" w14:textId="77777777" w:rsidR="00770B1D" w:rsidRPr="00003BA7" w:rsidRDefault="00770B1D" w:rsidP="00BD1739">
                            <w:pPr>
                              <w:widowControl w:val="0"/>
                              <w:jc w:val="center"/>
                              <w:rPr>
                                <w:rFonts w:ascii="Arial" w:hAnsi="Arial" w:cs="Arial"/>
                              </w:rPr>
                            </w:pPr>
                            <w:r w:rsidRPr="00003BA7">
                              <w:rPr>
                                <w:rFonts w:ascii="Arial" w:hAnsi="Arial" w:cs="Arial"/>
                              </w:rPr>
                              <w:t> </w:t>
                            </w:r>
                          </w:p>
                          <w:p w14:paraId="45B6AB9D" w14:textId="77777777" w:rsidR="00770B1D" w:rsidRPr="00003BA7" w:rsidRDefault="00770B1D" w:rsidP="00BD1739">
                            <w:pPr>
                              <w:widowControl w:val="0"/>
                              <w:jc w:val="center"/>
                              <w:rPr>
                                <w:rFonts w:ascii="Arial" w:hAnsi="Arial" w:cs="Arial"/>
                              </w:rPr>
                            </w:pPr>
                            <w:r w:rsidRPr="00003BA7">
                              <w:rPr>
                                <w:rFonts w:ascii="Arial" w:hAnsi="Arial" w:cs="Arial"/>
                              </w:rPr>
                              <w:t> </w:t>
                            </w:r>
                          </w:p>
                          <w:p w14:paraId="0BE288DE" w14:textId="77777777" w:rsidR="00770B1D" w:rsidRPr="00003BA7" w:rsidRDefault="00770B1D" w:rsidP="00BD1739">
                            <w:pPr>
                              <w:widowControl w:val="0"/>
                              <w:jc w:val="center"/>
                              <w:rPr>
                                <w:rFonts w:ascii="Arial" w:hAnsi="Arial" w:cs="Arial"/>
                              </w:rPr>
                            </w:pPr>
                            <w:r w:rsidRPr="00003BA7">
                              <w:rPr>
                                <w:rFonts w:ascii="Arial" w:hAnsi="Arial" w:cs="Arial"/>
                              </w:rPr>
                              <w:t> </w:t>
                            </w:r>
                          </w:p>
                          <w:p w14:paraId="0CA97688" w14:textId="77777777" w:rsidR="00770B1D" w:rsidRPr="00003BA7" w:rsidRDefault="00770B1D" w:rsidP="00BD1739">
                            <w:pPr>
                              <w:widowControl w:val="0"/>
                              <w:jc w:val="center"/>
                              <w:rPr>
                                <w:rFonts w:ascii="Arial" w:hAnsi="Arial" w:cs="Arial"/>
                              </w:rPr>
                            </w:pPr>
                            <w:r w:rsidRPr="00003BA7">
                              <w:rPr>
                                <w:rFonts w:ascii="Arial" w:hAnsi="Arial" w:cs="Arial"/>
                              </w:rPr>
                              <w:t> </w:t>
                            </w:r>
                          </w:p>
                          <w:p w14:paraId="5C34F6A1" w14:textId="77777777" w:rsidR="00770B1D" w:rsidRPr="00003BA7" w:rsidRDefault="00770B1D" w:rsidP="00BD1739">
                            <w:pPr>
                              <w:widowControl w:val="0"/>
                              <w:jc w:val="center"/>
                              <w:rPr>
                                <w:rFonts w:ascii="Arial" w:hAnsi="Arial" w:cs="Arial"/>
                              </w:rPr>
                            </w:pPr>
                            <w:r w:rsidRPr="00003BA7">
                              <w:rPr>
                                <w:rFonts w:ascii="Arial" w:hAnsi="Arial" w:cs="Arial"/>
                              </w:rPr>
                              <w:t> </w:t>
                            </w:r>
                          </w:p>
                          <w:p w14:paraId="76E6534E" w14:textId="77777777" w:rsidR="00770B1D" w:rsidRPr="00003BA7" w:rsidRDefault="00770B1D" w:rsidP="00BD1739">
                            <w:pPr>
                              <w:widowControl w:val="0"/>
                              <w:jc w:val="center"/>
                              <w:rPr>
                                <w:rFonts w:ascii="Arial" w:hAnsi="Arial" w:cs="Arial"/>
                              </w:rPr>
                            </w:pPr>
                            <w:r w:rsidRPr="00003BA7">
                              <w:rPr>
                                <w:rFonts w:ascii="Arial" w:hAnsi="Arial" w:cs="Arial"/>
                              </w:rPr>
                              <w:t> </w:t>
                            </w:r>
                          </w:p>
                          <w:p w14:paraId="7D16C8D9" w14:textId="30C33650" w:rsidR="00770B1D" w:rsidRPr="00003BA7" w:rsidRDefault="00770B1D"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Diagram</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11C54A" id="Rectangle 14" o:spid="_x0000_s1030" alt="Diagram outlining the actions to be undertaken when responding to concerns about a child.  This is to be tailored to and displayed in your setting." style="position:absolute;margin-left:63.6pt;margin-top:272.65pt;width:403.75pt;height:127.6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" fillcolor="#d3dbe5" strokecolor="black [0]" insetpen="t">
                <v:shadow color="#eeece1"/>
                <v:textbox inset="2.88pt,2.88pt,2.88pt,2.88pt">
                  <w:txbxContent>
                    <w:p w14:paraId="212F4EC1" w14:textId="3D380361" w:rsidR="00770B1D" w:rsidRDefault="00770B1D"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770B1D" w:rsidRPr="007C21D7" w:rsidRDefault="00770B1D" w:rsidP="00003BA7">
                      <w:pPr>
                        <w:widowControl w:val="0"/>
                        <w:spacing w:after="0" w:line="223" w:lineRule="auto"/>
                        <w:jc w:val="center"/>
                        <w:rPr>
                          <w:rFonts w:ascii="Arial" w:hAnsi="Arial" w:cs="Arial"/>
                          <w:b/>
                          <w:bCs/>
                          <w:sz w:val="16"/>
                          <w:szCs w:val="16"/>
                        </w:rPr>
                      </w:pPr>
                    </w:p>
                    <w:p w14:paraId="43F779A6" w14:textId="41D5F0C5" w:rsidR="00770B1D" w:rsidRPr="005C0F89" w:rsidRDefault="0053320F" w:rsidP="00003BA7">
                      <w:pPr>
                        <w:widowControl w:val="0"/>
                        <w:spacing w:after="0"/>
                        <w:jc w:val="center"/>
                        <w:rPr>
                          <w:rFonts w:ascii="Arial" w:hAnsi="Arial" w:cs="Arial"/>
                          <w:b/>
                          <w:bCs/>
                          <w:sz w:val="26"/>
                          <w:szCs w:val="26"/>
                        </w:rPr>
                      </w:pPr>
                      <w:hyperlink r:id="rId56" w:history="1">
                        <w:r w:rsidR="00770B1D" w:rsidRPr="005C0F89">
                          <w:rPr>
                            <w:rStyle w:val="Hyperlink"/>
                            <w:rFonts w:ascii="Arial" w:hAnsi="Arial" w:cs="Arial"/>
                            <w:b/>
                            <w:bCs/>
                            <w:color w:val="auto"/>
                            <w:sz w:val="26"/>
                            <w:szCs w:val="26"/>
                          </w:rPr>
                          <w:t>Early Help Locality Teams</w:t>
                        </w:r>
                      </w:hyperlink>
                      <w:r w:rsidR="00770B1D" w:rsidRPr="005C0F89">
                        <w:rPr>
                          <w:rFonts w:ascii="Arial" w:hAnsi="Arial" w:cs="Arial"/>
                          <w:b/>
                          <w:bCs/>
                          <w:sz w:val="26"/>
                          <w:szCs w:val="26"/>
                        </w:rPr>
                        <w:t xml:space="preserve"> </w:t>
                      </w:r>
                    </w:p>
                    <w:p w14:paraId="478280C2" w14:textId="77777777" w:rsidR="00770B1D" w:rsidRDefault="00770B1D" w:rsidP="00003BA7">
                      <w:pPr>
                        <w:widowControl w:val="0"/>
                        <w:spacing w:after="0"/>
                        <w:jc w:val="center"/>
                        <w:rPr>
                          <w:rFonts w:ascii="Arial" w:hAnsi="Arial" w:cs="Arial"/>
                          <w:sz w:val="26"/>
                          <w:szCs w:val="26"/>
                        </w:rPr>
                      </w:pPr>
                    </w:p>
                    <w:p w14:paraId="58A11975" w14:textId="633C9AB0" w:rsidR="00770B1D" w:rsidRPr="007D5C35" w:rsidRDefault="00770B1D"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770B1D" w:rsidRPr="007D5C35" w:rsidRDefault="00770B1D"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770B1D" w:rsidRPr="007C21D7" w:rsidRDefault="00770B1D" w:rsidP="00003BA7">
                      <w:pPr>
                        <w:widowControl w:val="0"/>
                        <w:spacing w:after="0"/>
                        <w:jc w:val="center"/>
                        <w:rPr>
                          <w:rFonts w:ascii="Arial" w:hAnsi="Arial" w:cs="Arial"/>
                          <w:sz w:val="16"/>
                          <w:szCs w:val="16"/>
                        </w:rPr>
                      </w:pPr>
                    </w:p>
                    <w:p w14:paraId="0D124CA8" w14:textId="77777777" w:rsidR="00770B1D" w:rsidRPr="007D5C35" w:rsidRDefault="00770B1D"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770B1D" w:rsidRPr="00003BA7" w:rsidRDefault="00770B1D" w:rsidP="00BD1739">
                      <w:pPr>
                        <w:widowControl w:val="0"/>
                        <w:jc w:val="center"/>
                        <w:rPr>
                          <w:rFonts w:ascii="Arial" w:hAnsi="Arial" w:cs="Arial"/>
                        </w:rPr>
                      </w:pPr>
                      <w:r w:rsidRPr="00003BA7">
                        <w:rPr>
                          <w:rFonts w:ascii="Arial" w:hAnsi="Arial" w:cs="Arial"/>
                        </w:rPr>
                        <w:t> </w:t>
                      </w:r>
                    </w:p>
                    <w:p w14:paraId="1359B959" w14:textId="77777777" w:rsidR="00770B1D" w:rsidRPr="00003BA7" w:rsidRDefault="00770B1D" w:rsidP="00BD1739">
                      <w:pPr>
                        <w:widowControl w:val="0"/>
                        <w:rPr>
                          <w:rFonts w:ascii="Arial" w:hAnsi="Arial" w:cs="Arial"/>
                        </w:rPr>
                      </w:pPr>
                      <w:r w:rsidRPr="00003BA7">
                        <w:rPr>
                          <w:rFonts w:ascii="Arial" w:hAnsi="Arial" w:cs="Arial"/>
                        </w:rPr>
                        <w:t> </w:t>
                      </w:r>
                    </w:p>
                    <w:p w14:paraId="74283643" w14:textId="77777777" w:rsidR="00770B1D" w:rsidRPr="00003BA7" w:rsidRDefault="00770B1D" w:rsidP="00BD1739">
                      <w:pPr>
                        <w:widowControl w:val="0"/>
                        <w:jc w:val="center"/>
                        <w:rPr>
                          <w:rFonts w:ascii="Arial" w:hAnsi="Arial" w:cs="Arial"/>
                        </w:rPr>
                      </w:pPr>
                      <w:r w:rsidRPr="00003BA7">
                        <w:rPr>
                          <w:rFonts w:ascii="Arial" w:hAnsi="Arial" w:cs="Arial"/>
                        </w:rPr>
                        <w:t> </w:t>
                      </w:r>
                    </w:p>
                    <w:p w14:paraId="45B6AB9D" w14:textId="77777777" w:rsidR="00770B1D" w:rsidRPr="00003BA7" w:rsidRDefault="00770B1D" w:rsidP="00BD1739">
                      <w:pPr>
                        <w:widowControl w:val="0"/>
                        <w:jc w:val="center"/>
                        <w:rPr>
                          <w:rFonts w:ascii="Arial" w:hAnsi="Arial" w:cs="Arial"/>
                        </w:rPr>
                      </w:pPr>
                      <w:r w:rsidRPr="00003BA7">
                        <w:rPr>
                          <w:rFonts w:ascii="Arial" w:hAnsi="Arial" w:cs="Arial"/>
                        </w:rPr>
                        <w:t> </w:t>
                      </w:r>
                    </w:p>
                    <w:p w14:paraId="0BE288DE" w14:textId="77777777" w:rsidR="00770B1D" w:rsidRPr="00003BA7" w:rsidRDefault="00770B1D" w:rsidP="00BD1739">
                      <w:pPr>
                        <w:widowControl w:val="0"/>
                        <w:jc w:val="center"/>
                        <w:rPr>
                          <w:rFonts w:ascii="Arial" w:hAnsi="Arial" w:cs="Arial"/>
                        </w:rPr>
                      </w:pPr>
                      <w:r w:rsidRPr="00003BA7">
                        <w:rPr>
                          <w:rFonts w:ascii="Arial" w:hAnsi="Arial" w:cs="Arial"/>
                        </w:rPr>
                        <w:t> </w:t>
                      </w:r>
                    </w:p>
                    <w:p w14:paraId="0CA97688" w14:textId="77777777" w:rsidR="00770B1D" w:rsidRPr="00003BA7" w:rsidRDefault="00770B1D" w:rsidP="00BD1739">
                      <w:pPr>
                        <w:widowControl w:val="0"/>
                        <w:jc w:val="center"/>
                        <w:rPr>
                          <w:rFonts w:ascii="Arial" w:hAnsi="Arial" w:cs="Arial"/>
                        </w:rPr>
                      </w:pPr>
                      <w:r w:rsidRPr="00003BA7">
                        <w:rPr>
                          <w:rFonts w:ascii="Arial" w:hAnsi="Arial" w:cs="Arial"/>
                        </w:rPr>
                        <w:t> </w:t>
                      </w:r>
                    </w:p>
                    <w:p w14:paraId="5C34F6A1" w14:textId="77777777" w:rsidR="00770B1D" w:rsidRPr="00003BA7" w:rsidRDefault="00770B1D" w:rsidP="00BD1739">
                      <w:pPr>
                        <w:widowControl w:val="0"/>
                        <w:jc w:val="center"/>
                        <w:rPr>
                          <w:rFonts w:ascii="Arial" w:hAnsi="Arial" w:cs="Arial"/>
                        </w:rPr>
                      </w:pPr>
                      <w:r w:rsidRPr="00003BA7">
                        <w:rPr>
                          <w:rFonts w:ascii="Arial" w:hAnsi="Arial" w:cs="Arial"/>
                        </w:rPr>
                        <w:t> </w:t>
                      </w:r>
                    </w:p>
                    <w:p w14:paraId="76E6534E" w14:textId="77777777" w:rsidR="00770B1D" w:rsidRPr="00003BA7" w:rsidRDefault="00770B1D" w:rsidP="00BD1739">
                      <w:pPr>
                        <w:widowControl w:val="0"/>
                        <w:jc w:val="center"/>
                        <w:rPr>
                          <w:rFonts w:ascii="Arial" w:hAnsi="Arial" w:cs="Arial"/>
                        </w:rPr>
                      </w:pPr>
                      <w:r w:rsidRPr="00003BA7">
                        <w:rPr>
                          <w:rFonts w:ascii="Arial" w:hAnsi="Arial" w:cs="Arial"/>
                        </w:rPr>
                        <w:t> </w:t>
                      </w:r>
                    </w:p>
                    <w:p w14:paraId="7D16C8D9" w14:textId="30C33650" w:rsidR="00770B1D" w:rsidRPr="00003BA7" w:rsidRDefault="00770B1D"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Diagram</w:t>
                      </w:r>
                    </w:p>
                  </w:txbxContent>
                </v:textbox>
              </v:rect>
            </w:pict>
          </mc:Fallback>
        </mc:AlternateContent>
      </w:r>
      <w:r w:rsidRPr="00F66A57">
        <w:rPr>
          <w:rFonts w:eastAsia="Calibri"/>
          <w:noProof/>
          <w:color w:val="000000" w:themeColor="text1"/>
          <w:u w:val="single"/>
        </w:rPr>
        <mc:AlternateContent>
          <mc:Choice Requires="wps">
            <w:drawing>
              <wp:anchor distT="0" distB="0" distL="114300" distR="114300" simplePos="0" relativeHeight="251658752" behindDoc="0" locked="0" layoutInCell="1" allowOverlap="1" wp14:anchorId="00DD8A9F" wp14:editId="2EBE9ABD">
                <wp:simplePos x="0" y="0"/>
                <wp:positionH relativeFrom="column">
                  <wp:posOffset>3382010</wp:posOffset>
                </wp:positionH>
                <wp:positionV relativeFrom="paragraph">
                  <wp:posOffset>3164147</wp:posOffset>
                </wp:positionV>
                <wp:extent cx="0" cy="288290"/>
                <wp:effectExtent l="95250" t="0" r="57150" b="54610"/>
                <wp:wrapNone/>
                <wp:docPr id="10" name="Straight Arrow Connector 1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372345" id="Straight Arrow Connector 10" o:spid="_x0000_s1026" type="#_x0000_t32" alt="&quot;&quot;" style="position:absolute;margin-left:266.3pt;margin-top:249.15pt;width:0;height:22.7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" strokecolor="#4f81bd" strokeweight="2.5pt">
                <v:stroke endarrow="block"/>
                <v:shadow color="#868686"/>
              </v:shape>
            </w:pict>
          </mc:Fallback>
        </mc:AlternateContent>
      </w:r>
      <w:r w:rsidR="005C0F89" w:rsidRPr="00F66A57">
        <w:rPr>
          <w:rFonts w:eastAsia="Calibri"/>
          <w:noProof/>
          <w:color w:val="000000" w:themeColor="text1"/>
          <w:u w:val="single"/>
        </w:rPr>
        <mc:AlternateContent>
          <mc:Choice Requires="wps">
            <w:drawing>
              <wp:anchor distT="0" distB="0" distL="114300" distR="114300" simplePos="0" relativeHeight="251659776" behindDoc="0" locked="0" layoutInCell="1" allowOverlap="1" wp14:anchorId="1535A67A" wp14:editId="192FCA6B">
                <wp:simplePos x="0" y="0"/>
                <wp:positionH relativeFrom="column">
                  <wp:posOffset>4429125</wp:posOffset>
                </wp:positionH>
                <wp:positionV relativeFrom="paragraph">
                  <wp:posOffset>6214110</wp:posOffset>
                </wp:positionV>
                <wp:extent cx="342265" cy="0"/>
                <wp:effectExtent l="0" t="95250" r="0" b="95250"/>
                <wp:wrapNone/>
                <wp:docPr id="9" name="Straight Arrow Connector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6E5B11" id="Straight Arrow Connector 9" o:spid="_x0000_s1026" type="#_x0000_t32" alt="&quot;&quot;" style="position:absolute;margin-left:348.75pt;margin-top:489.3pt;width:26.9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" strokecolor="#4f81bd" strokeweight="2.5pt">
                <v:stroke endarrow="block"/>
                <v:shadow color="#868686"/>
              </v:shape>
            </w:pict>
          </mc:Fallback>
        </mc:AlternateContent>
      </w:r>
      <w:r w:rsidR="001645EA" w:rsidRPr="00F66A57">
        <w:rPr>
          <w:rFonts w:eastAsia="Calibri"/>
          <w:noProof/>
          <w:color w:val="000000" w:themeColor="text1"/>
          <w:u w:val="single"/>
        </w:rPr>
        <mc:AlternateContent>
          <mc:Choice Requires="wps">
            <w:drawing>
              <wp:anchor distT="0" distB="0" distL="114300" distR="114300" simplePos="0" relativeHeight="251655680" behindDoc="0" locked="0" layoutInCell="1" allowOverlap="1" wp14:anchorId="1EE90C8E" wp14:editId="5D6930FF">
                <wp:simplePos x="0" y="0"/>
                <wp:positionH relativeFrom="column">
                  <wp:posOffset>2252232</wp:posOffset>
                </wp:positionH>
                <wp:positionV relativeFrom="paragraph">
                  <wp:posOffset>5416503</wp:posOffset>
                </wp:positionV>
                <wp:extent cx="2160270" cy="1542197"/>
                <wp:effectExtent l="0" t="0" r="11430" b="20320"/>
                <wp:wrapNone/>
                <wp:docPr id="13" name="Rectangle 13"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542197"/>
                        </a:xfrm>
                        <a:prstGeom prst="rect">
                          <a:avLst/>
                        </a:prstGeom>
                        <a:gradFill rotWithShape="0">
                          <a:gsLst>
                            <a:gs pos="0">
                              <a:srgbClr val="FFFF00"/>
                            </a:gs>
                            <a:gs pos="100000">
                              <a:srgbClr val="FF66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DF47799" w14:textId="77777777" w:rsidR="00770B1D" w:rsidRPr="00003BA7" w:rsidRDefault="00770B1D" w:rsidP="00BD1739">
                            <w:pPr>
                              <w:widowControl w:val="0"/>
                              <w:jc w:val="center"/>
                              <w:rPr>
                                <w:rFonts w:ascii="Arial" w:hAnsi="Arial" w:cs="Arial"/>
                                <w:b/>
                                <w:bCs/>
                              </w:rPr>
                            </w:pPr>
                            <w:r w:rsidRPr="00003BA7">
                              <w:rPr>
                                <w:rFonts w:ascii="Arial" w:hAnsi="Arial" w:cs="Arial"/>
                                <w:b/>
                                <w:bCs/>
                              </w:rPr>
                              <w:t>Universal+/Additional</w:t>
                            </w:r>
                          </w:p>
                          <w:p w14:paraId="269D2364" w14:textId="2B0B1C89" w:rsidR="00770B1D" w:rsidRPr="00003BA7" w:rsidRDefault="00770B1D"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 </w:t>
                            </w:r>
                            <w:r w:rsidRPr="00003BA7">
                              <w:rPr>
                                <w:rFonts w:ascii="Arial" w:hAnsi="Arial" w:cs="Arial"/>
                              </w:rPr>
                              <w:t>Family</w:t>
                            </w:r>
                            <w:r>
                              <w:rPr>
                                <w:rFonts w:ascii="Arial" w:hAnsi="Arial" w:cs="Arial"/>
                              </w:rPr>
                              <w:t xml:space="preserve"> Connect Form or Request for Support Form </w:t>
                            </w:r>
                          </w:p>
                          <w:p w14:paraId="75638213" w14:textId="77777777" w:rsidR="00770B1D" w:rsidRPr="00003BA7" w:rsidRDefault="00770B1D" w:rsidP="00BD1739">
                            <w:pPr>
                              <w:widowControl w:val="0"/>
                              <w:rPr>
                                <w:rFonts w:ascii="Arial" w:hAnsi="Arial" w:cs="Arial"/>
                              </w:rPr>
                            </w:pPr>
                            <w:r w:rsidRPr="00003BA7">
                              <w:rPr>
                                <w:rFonts w:ascii="Arial" w:hAnsi="Arial" w:cs="Arial"/>
                              </w:rPr>
                              <w:t> </w:t>
                            </w:r>
                          </w:p>
                          <w:p w14:paraId="05820F70" w14:textId="77777777" w:rsidR="00770B1D" w:rsidRPr="00003BA7" w:rsidRDefault="00770B1D" w:rsidP="00BD1739">
                            <w:pPr>
                              <w:widowControl w:val="0"/>
                              <w:jc w:val="center"/>
                              <w:rPr>
                                <w:rFonts w:ascii="Arial" w:hAnsi="Arial" w:cs="Arial"/>
                              </w:rPr>
                            </w:pPr>
                            <w:r w:rsidRPr="00003BA7">
                              <w:rPr>
                                <w:rFonts w:ascii="Arial" w:hAnsi="Arial" w:cs="Arial"/>
                              </w:rPr>
                              <w:t> </w:t>
                            </w:r>
                          </w:p>
                          <w:p w14:paraId="6996EAF7" w14:textId="77777777" w:rsidR="00770B1D" w:rsidRPr="00003BA7" w:rsidRDefault="00770B1D" w:rsidP="00BD1739">
                            <w:pPr>
                              <w:widowControl w:val="0"/>
                              <w:jc w:val="center"/>
                              <w:rPr>
                                <w:rFonts w:ascii="Arial" w:hAnsi="Arial" w:cs="Arial"/>
                              </w:rPr>
                            </w:pPr>
                            <w:r w:rsidRPr="00003BA7">
                              <w:rPr>
                                <w:rFonts w:ascii="Arial" w:hAnsi="Arial" w:cs="Arial"/>
                              </w:rPr>
                              <w:t> </w:t>
                            </w:r>
                          </w:p>
                          <w:p w14:paraId="5DC0F72C" w14:textId="77777777" w:rsidR="00770B1D" w:rsidRPr="00003BA7" w:rsidRDefault="00770B1D" w:rsidP="00BD1739">
                            <w:pPr>
                              <w:widowControl w:val="0"/>
                              <w:jc w:val="center"/>
                              <w:rPr>
                                <w:rFonts w:ascii="Arial" w:hAnsi="Arial" w:cs="Arial"/>
                              </w:rPr>
                            </w:pPr>
                            <w:r w:rsidRPr="00003BA7">
                              <w:rPr>
                                <w:rFonts w:ascii="Arial" w:hAnsi="Arial" w:cs="Arial"/>
                              </w:rPr>
                              <w:t> </w:t>
                            </w:r>
                          </w:p>
                          <w:p w14:paraId="4ED72CF9" w14:textId="77777777" w:rsidR="00770B1D" w:rsidRPr="00003BA7" w:rsidRDefault="00770B1D" w:rsidP="00BD1739">
                            <w:pPr>
                              <w:widowControl w:val="0"/>
                              <w:jc w:val="center"/>
                              <w:rPr>
                                <w:rFonts w:ascii="Arial" w:hAnsi="Arial" w:cs="Arial"/>
                              </w:rPr>
                            </w:pPr>
                            <w:r w:rsidRPr="00003BA7">
                              <w:rPr>
                                <w:rFonts w:ascii="Arial" w:hAnsi="Arial" w:cs="Arial"/>
                              </w:rPr>
                              <w:t> </w:t>
                            </w:r>
                          </w:p>
                          <w:p w14:paraId="2FE52C11" w14:textId="77777777" w:rsidR="00770B1D" w:rsidRPr="00003BA7" w:rsidRDefault="00770B1D" w:rsidP="00BD1739">
                            <w:pPr>
                              <w:widowControl w:val="0"/>
                              <w:jc w:val="center"/>
                              <w:rPr>
                                <w:rFonts w:ascii="Arial" w:hAnsi="Arial" w:cs="Arial"/>
                              </w:rPr>
                            </w:pPr>
                            <w:r w:rsidRPr="00003BA7">
                              <w:rPr>
                                <w:rFonts w:ascii="Arial" w:hAnsi="Arial" w:cs="Arial"/>
                              </w:rPr>
                              <w:t> </w:t>
                            </w:r>
                          </w:p>
                          <w:p w14:paraId="05D85954" w14:textId="77777777" w:rsidR="00770B1D" w:rsidRPr="00003BA7" w:rsidRDefault="00770B1D" w:rsidP="00BD1739">
                            <w:pPr>
                              <w:widowControl w:val="0"/>
                              <w:jc w:val="center"/>
                              <w:rPr>
                                <w:rFonts w:ascii="Arial" w:hAnsi="Arial" w:cs="Arial"/>
                              </w:rPr>
                            </w:pPr>
                            <w:r w:rsidRPr="00003BA7">
                              <w:rPr>
                                <w:rFonts w:ascii="Arial" w:hAnsi="Arial" w:cs="Arial"/>
                              </w:rPr>
                              <w:t> </w:t>
                            </w:r>
                          </w:p>
                          <w:p w14:paraId="57E79420" w14:textId="7AEA18E8" w:rsidR="00770B1D" w:rsidRPr="00003BA7" w:rsidRDefault="00770B1D"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2" w:author="Tracey Linton" w:date="2022-07-06T18:37:00Z">
                              <w:r>
                                <w:rPr>
                                  <w:rFonts w:ascii="Arial" w:hAnsi="Arial" w:cs="Arial"/>
                                </w:rPr>
                                <w:t xml:space="preserve"> </w:t>
                              </w:r>
                            </w:ins>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E90C8E" id="Rectangle 13" o:spid="_x0000_s1031" alt="Diagram outlining the actions to be undertaken when responding to concerns about a child.  This is to be tailored to and displayed in your setting." style="position:absolute;margin-left:177.35pt;margin-top:426.5pt;width:170.1pt;height:121.4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" fillcolor="yellow" strokecolor="black [0]" insetpen="t">
                <v:fill color2="#f60" angle="90" focus="100%" type="gradient"/>
                <v:shadow color="#eeece1"/>
                <v:textbox inset="2.88pt,2.88pt,2.88pt,2.88pt">
                  <w:txbxContent>
                    <w:p w14:paraId="7DF47799" w14:textId="77777777" w:rsidR="00770B1D" w:rsidRPr="00003BA7" w:rsidRDefault="00770B1D" w:rsidP="00BD1739">
                      <w:pPr>
                        <w:widowControl w:val="0"/>
                        <w:jc w:val="center"/>
                        <w:rPr>
                          <w:rFonts w:ascii="Arial" w:hAnsi="Arial" w:cs="Arial"/>
                          <w:b/>
                          <w:bCs/>
                        </w:rPr>
                      </w:pPr>
                      <w:r w:rsidRPr="00003BA7">
                        <w:rPr>
                          <w:rFonts w:ascii="Arial" w:hAnsi="Arial" w:cs="Arial"/>
                          <w:b/>
                          <w:bCs/>
                        </w:rPr>
                        <w:t>Universal+/Additional</w:t>
                      </w:r>
                    </w:p>
                    <w:p w14:paraId="269D2364" w14:textId="2B0B1C89" w:rsidR="00770B1D" w:rsidRPr="00003BA7" w:rsidRDefault="00770B1D"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 </w:t>
                      </w:r>
                      <w:r w:rsidRPr="00003BA7">
                        <w:rPr>
                          <w:rFonts w:ascii="Arial" w:hAnsi="Arial" w:cs="Arial"/>
                        </w:rPr>
                        <w:t>Family</w:t>
                      </w:r>
                      <w:r>
                        <w:rPr>
                          <w:rFonts w:ascii="Arial" w:hAnsi="Arial" w:cs="Arial"/>
                        </w:rPr>
                        <w:t xml:space="preserve"> Connect Form or Request for Support Form </w:t>
                      </w:r>
                    </w:p>
                    <w:p w14:paraId="75638213" w14:textId="77777777" w:rsidR="00770B1D" w:rsidRPr="00003BA7" w:rsidRDefault="00770B1D" w:rsidP="00BD1739">
                      <w:pPr>
                        <w:widowControl w:val="0"/>
                        <w:rPr>
                          <w:rFonts w:ascii="Arial" w:hAnsi="Arial" w:cs="Arial"/>
                        </w:rPr>
                      </w:pPr>
                      <w:r w:rsidRPr="00003BA7">
                        <w:rPr>
                          <w:rFonts w:ascii="Arial" w:hAnsi="Arial" w:cs="Arial"/>
                        </w:rPr>
                        <w:t> </w:t>
                      </w:r>
                    </w:p>
                    <w:p w14:paraId="05820F70" w14:textId="77777777" w:rsidR="00770B1D" w:rsidRPr="00003BA7" w:rsidRDefault="00770B1D" w:rsidP="00BD1739">
                      <w:pPr>
                        <w:widowControl w:val="0"/>
                        <w:jc w:val="center"/>
                        <w:rPr>
                          <w:rFonts w:ascii="Arial" w:hAnsi="Arial" w:cs="Arial"/>
                        </w:rPr>
                      </w:pPr>
                      <w:r w:rsidRPr="00003BA7">
                        <w:rPr>
                          <w:rFonts w:ascii="Arial" w:hAnsi="Arial" w:cs="Arial"/>
                        </w:rPr>
                        <w:t> </w:t>
                      </w:r>
                    </w:p>
                    <w:p w14:paraId="6996EAF7" w14:textId="77777777" w:rsidR="00770B1D" w:rsidRPr="00003BA7" w:rsidRDefault="00770B1D" w:rsidP="00BD1739">
                      <w:pPr>
                        <w:widowControl w:val="0"/>
                        <w:jc w:val="center"/>
                        <w:rPr>
                          <w:rFonts w:ascii="Arial" w:hAnsi="Arial" w:cs="Arial"/>
                        </w:rPr>
                      </w:pPr>
                      <w:r w:rsidRPr="00003BA7">
                        <w:rPr>
                          <w:rFonts w:ascii="Arial" w:hAnsi="Arial" w:cs="Arial"/>
                        </w:rPr>
                        <w:t> </w:t>
                      </w:r>
                    </w:p>
                    <w:p w14:paraId="5DC0F72C" w14:textId="77777777" w:rsidR="00770B1D" w:rsidRPr="00003BA7" w:rsidRDefault="00770B1D" w:rsidP="00BD1739">
                      <w:pPr>
                        <w:widowControl w:val="0"/>
                        <w:jc w:val="center"/>
                        <w:rPr>
                          <w:rFonts w:ascii="Arial" w:hAnsi="Arial" w:cs="Arial"/>
                        </w:rPr>
                      </w:pPr>
                      <w:r w:rsidRPr="00003BA7">
                        <w:rPr>
                          <w:rFonts w:ascii="Arial" w:hAnsi="Arial" w:cs="Arial"/>
                        </w:rPr>
                        <w:t> </w:t>
                      </w:r>
                    </w:p>
                    <w:p w14:paraId="4ED72CF9" w14:textId="77777777" w:rsidR="00770B1D" w:rsidRPr="00003BA7" w:rsidRDefault="00770B1D" w:rsidP="00BD1739">
                      <w:pPr>
                        <w:widowControl w:val="0"/>
                        <w:jc w:val="center"/>
                        <w:rPr>
                          <w:rFonts w:ascii="Arial" w:hAnsi="Arial" w:cs="Arial"/>
                        </w:rPr>
                      </w:pPr>
                      <w:r w:rsidRPr="00003BA7">
                        <w:rPr>
                          <w:rFonts w:ascii="Arial" w:hAnsi="Arial" w:cs="Arial"/>
                        </w:rPr>
                        <w:t> </w:t>
                      </w:r>
                    </w:p>
                    <w:p w14:paraId="2FE52C11" w14:textId="77777777" w:rsidR="00770B1D" w:rsidRPr="00003BA7" w:rsidRDefault="00770B1D" w:rsidP="00BD1739">
                      <w:pPr>
                        <w:widowControl w:val="0"/>
                        <w:jc w:val="center"/>
                        <w:rPr>
                          <w:rFonts w:ascii="Arial" w:hAnsi="Arial" w:cs="Arial"/>
                        </w:rPr>
                      </w:pPr>
                      <w:r w:rsidRPr="00003BA7">
                        <w:rPr>
                          <w:rFonts w:ascii="Arial" w:hAnsi="Arial" w:cs="Arial"/>
                        </w:rPr>
                        <w:t> </w:t>
                      </w:r>
                    </w:p>
                    <w:p w14:paraId="05D85954" w14:textId="77777777" w:rsidR="00770B1D" w:rsidRPr="00003BA7" w:rsidRDefault="00770B1D" w:rsidP="00BD1739">
                      <w:pPr>
                        <w:widowControl w:val="0"/>
                        <w:jc w:val="center"/>
                        <w:rPr>
                          <w:rFonts w:ascii="Arial" w:hAnsi="Arial" w:cs="Arial"/>
                        </w:rPr>
                      </w:pPr>
                      <w:r w:rsidRPr="00003BA7">
                        <w:rPr>
                          <w:rFonts w:ascii="Arial" w:hAnsi="Arial" w:cs="Arial"/>
                        </w:rPr>
                        <w:t> </w:t>
                      </w:r>
                    </w:p>
                    <w:p w14:paraId="57E79420" w14:textId="7AEA18E8" w:rsidR="00770B1D" w:rsidRPr="00003BA7" w:rsidRDefault="00770B1D"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3" w:author="Tracey Linton" w:date="2022-07-06T18:37:00Z">
                        <w:r>
                          <w:rPr>
                            <w:rFonts w:ascii="Arial" w:hAnsi="Arial" w:cs="Arial"/>
                          </w:rPr>
                          <w:t xml:space="preserve"> </w:t>
                        </w:r>
                      </w:ins>
                    </w:p>
                  </w:txbxContent>
                </v:textbox>
              </v:rect>
            </w:pict>
          </mc:Fallback>
        </mc:AlternateContent>
      </w:r>
      <w:r w:rsidR="001645EA" w:rsidRPr="00F66A57">
        <w:rPr>
          <w:rFonts w:eastAsia="Calibri"/>
          <w:noProof/>
          <w:color w:val="000000" w:themeColor="text1"/>
          <w:u w:val="single"/>
        </w:rPr>
        <mc:AlternateContent>
          <mc:Choice Requires="wps">
            <w:drawing>
              <wp:anchor distT="0" distB="0" distL="114300" distR="114300" simplePos="0" relativeHeight="251662848" behindDoc="0" locked="0" layoutInCell="1" allowOverlap="1" wp14:anchorId="065ED7ED" wp14:editId="3983E445">
                <wp:simplePos x="0" y="0"/>
                <wp:positionH relativeFrom="column">
                  <wp:posOffset>3421352</wp:posOffset>
                </wp:positionH>
                <wp:positionV relativeFrom="paragraph">
                  <wp:posOffset>5092369</wp:posOffset>
                </wp:positionV>
                <wp:extent cx="0" cy="323850"/>
                <wp:effectExtent l="95250" t="0" r="57150" b="38100"/>
                <wp:wrapNone/>
                <wp:docPr id="6" name="Straight Arrow Connector 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D09604" id="Straight Arrow Connector 6" o:spid="_x0000_s1026" type="#_x0000_t32" alt="&quot;&quot;" style="position:absolute;margin-left:269.4pt;margin-top:400.95pt;width:0;height:25.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" strokecolor="#4f81bd" strokeweight="2.5pt">
                <v:stroke endarrow="block"/>
                <v:shadow color="#868686"/>
              </v:shape>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56704" behindDoc="0" locked="0" layoutInCell="1" allowOverlap="1" wp14:anchorId="48AAF08B" wp14:editId="17408BDD">
                <wp:simplePos x="0" y="0"/>
                <wp:positionH relativeFrom="column">
                  <wp:posOffset>302260</wp:posOffset>
                </wp:positionH>
                <wp:positionV relativeFrom="paragraph">
                  <wp:posOffset>5621120</wp:posOffset>
                </wp:positionV>
                <wp:extent cx="1609090" cy="1203960"/>
                <wp:effectExtent l="0" t="0" r="10160" b="15240"/>
                <wp:wrapNone/>
                <wp:docPr id="12" name="Rectangle 12"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1203960"/>
                        </a:xfrm>
                        <a:prstGeom prst="rect">
                          <a:avLst/>
                        </a:prstGeom>
                        <a:gradFill rotWithShape="0">
                          <a:gsLst>
                            <a:gs pos="0">
                              <a:srgbClr val="00B050">
                                <a:alpha val="80000"/>
                              </a:srgbClr>
                            </a:gs>
                            <a:gs pos="100000">
                              <a:srgbClr val="FFFF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AB1EE27" w14:textId="77777777" w:rsidR="00770B1D" w:rsidRPr="00003BA7" w:rsidRDefault="00770B1D"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770B1D" w:rsidRPr="00003BA7" w:rsidRDefault="00770B1D"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770B1D" w:rsidRPr="00003BA7" w:rsidRDefault="00770B1D"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770B1D" w:rsidRPr="00003BA7" w:rsidRDefault="00770B1D" w:rsidP="00BD1739">
                            <w:pPr>
                              <w:widowControl w:val="0"/>
                              <w:rPr>
                                <w:rFonts w:ascii="Arial" w:hAnsi="Arial" w:cs="Arial"/>
                              </w:rPr>
                            </w:pPr>
                            <w:r w:rsidRPr="00003BA7">
                              <w:rPr>
                                <w:rFonts w:ascii="Arial" w:hAnsi="Arial" w:cs="Arial"/>
                              </w:rPr>
                              <w:t> </w:t>
                            </w:r>
                          </w:p>
                          <w:p w14:paraId="2C1B828C" w14:textId="77777777" w:rsidR="00770B1D" w:rsidRPr="00003BA7" w:rsidRDefault="00770B1D" w:rsidP="00BD1739">
                            <w:pPr>
                              <w:widowControl w:val="0"/>
                              <w:jc w:val="center"/>
                              <w:rPr>
                                <w:rFonts w:ascii="Arial" w:hAnsi="Arial" w:cs="Arial"/>
                              </w:rPr>
                            </w:pPr>
                            <w:r w:rsidRPr="00003BA7">
                              <w:rPr>
                                <w:rFonts w:ascii="Arial" w:hAnsi="Arial" w:cs="Arial"/>
                              </w:rPr>
                              <w:t> </w:t>
                            </w:r>
                          </w:p>
                          <w:p w14:paraId="366C0F99" w14:textId="77777777" w:rsidR="00770B1D" w:rsidRPr="00003BA7" w:rsidRDefault="00770B1D" w:rsidP="00BD1739">
                            <w:pPr>
                              <w:widowControl w:val="0"/>
                              <w:jc w:val="center"/>
                              <w:rPr>
                                <w:rFonts w:ascii="Arial" w:hAnsi="Arial" w:cs="Arial"/>
                              </w:rPr>
                            </w:pPr>
                            <w:r w:rsidRPr="00003BA7">
                              <w:rPr>
                                <w:rFonts w:ascii="Arial" w:hAnsi="Arial" w:cs="Arial"/>
                              </w:rPr>
                              <w:t> </w:t>
                            </w:r>
                          </w:p>
                          <w:p w14:paraId="6A9F3925" w14:textId="77777777" w:rsidR="00770B1D" w:rsidRPr="00003BA7" w:rsidRDefault="00770B1D" w:rsidP="00BD1739">
                            <w:pPr>
                              <w:widowControl w:val="0"/>
                              <w:jc w:val="center"/>
                              <w:rPr>
                                <w:rFonts w:ascii="Arial" w:hAnsi="Arial" w:cs="Arial"/>
                              </w:rPr>
                            </w:pPr>
                            <w:r w:rsidRPr="00003BA7">
                              <w:rPr>
                                <w:rFonts w:ascii="Arial" w:hAnsi="Arial" w:cs="Arial"/>
                              </w:rPr>
                              <w:t> </w:t>
                            </w:r>
                          </w:p>
                          <w:p w14:paraId="7960351A" w14:textId="77777777" w:rsidR="00770B1D" w:rsidRPr="00003BA7" w:rsidRDefault="00770B1D" w:rsidP="00BD1739">
                            <w:pPr>
                              <w:widowControl w:val="0"/>
                              <w:jc w:val="center"/>
                              <w:rPr>
                                <w:rFonts w:ascii="Arial" w:hAnsi="Arial" w:cs="Arial"/>
                              </w:rPr>
                            </w:pPr>
                            <w:r w:rsidRPr="00003BA7">
                              <w:rPr>
                                <w:rFonts w:ascii="Arial" w:hAnsi="Arial" w:cs="Arial"/>
                              </w:rPr>
                              <w:t> </w:t>
                            </w:r>
                          </w:p>
                          <w:p w14:paraId="7AE21F87" w14:textId="77777777" w:rsidR="00770B1D" w:rsidRPr="00003BA7" w:rsidRDefault="00770B1D" w:rsidP="00BD1739">
                            <w:pPr>
                              <w:widowControl w:val="0"/>
                              <w:jc w:val="center"/>
                              <w:rPr>
                                <w:rFonts w:ascii="Arial" w:hAnsi="Arial" w:cs="Arial"/>
                              </w:rPr>
                            </w:pPr>
                            <w:r w:rsidRPr="00003BA7">
                              <w:rPr>
                                <w:rFonts w:ascii="Arial" w:hAnsi="Arial" w:cs="Arial"/>
                              </w:rPr>
                              <w:t> </w:t>
                            </w:r>
                          </w:p>
                          <w:p w14:paraId="4FE06C43" w14:textId="77777777" w:rsidR="00770B1D" w:rsidRPr="00003BA7" w:rsidRDefault="00770B1D" w:rsidP="00BD1739">
                            <w:pPr>
                              <w:widowControl w:val="0"/>
                              <w:jc w:val="center"/>
                              <w:rPr>
                                <w:rFonts w:ascii="Arial" w:hAnsi="Arial" w:cs="Arial"/>
                              </w:rPr>
                            </w:pPr>
                            <w:r w:rsidRPr="00003BA7">
                              <w:rPr>
                                <w:rFonts w:ascii="Arial" w:hAnsi="Arial" w:cs="Arial"/>
                              </w:rPr>
                              <w:t> </w:t>
                            </w:r>
                          </w:p>
                          <w:p w14:paraId="6FA627AB" w14:textId="77777777" w:rsidR="00770B1D" w:rsidRPr="00003BA7" w:rsidRDefault="00770B1D"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AAF08B" id="Rectangle 12" o:spid="_x0000_s1032" alt="Diagram outlining the actions to be undertaken when responding to concerns about a child.  This is to be tailored to and displayed in your setting." style="position:absolute;margin-left:23.8pt;margin-top:442.6pt;width:126.7pt;height:94.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" fillcolor="#00b050" strokecolor="black [0]" insetpen="t">
                <v:fill opacity="52428f" color2="yellow" angle="90" focus="100%" type="gradient"/>
                <v:shadow color="#eeece1"/>
                <v:textbox inset="2.88pt,2.88pt,2.88pt,2.88pt">
                  <w:txbxContent>
                    <w:p w14:paraId="7AB1EE27" w14:textId="77777777" w:rsidR="00770B1D" w:rsidRPr="00003BA7" w:rsidRDefault="00770B1D"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770B1D" w:rsidRPr="00003BA7" w:rsidRDefault="00770B1D"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770B1D" w:rsidRPr="00003BA7" w:rsidRDefault="00770B1D"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770B1D" w:rsidRPr="00003BA7" w:rsidRDefault="00770B1D" w:rsidP="00BD1739">
                      <w:pPr>
                        <w:widowControl w:val="0"/>
                        <w:rPr>
                          <w:rFonts w:ascii="Arial" w:hAnsi="Arial" w:cs="Arial"/>
                        </w:rPr>
                      </w:pPr>
                      <w:r w:rsidRPr="00003BA7">
                        <w:rPr>
                          <w:rFonts w:ascii="Arial" w:hAnsi="Arial" w:cs="Arial"/>
                        </w:rPr>
                        <w:t> </w:t>
                      </w:r>
                    </w:p>
                    <w:p w14:paraId="2C1B828C" w14:textId="77777777" w:rsidR="00770B1D" w:rsidRPr="00003BA7" w:rsidRDefault="00770B1D" w:rsidP="00BD1739">
                      <w:pPr>
                        <w:widowControl w:val="0"/>
                        <w:jc w:val="center"/>
                        <w:rPr>
                          <w:rFonts w:ascii="Arial" w:hAnsi="Arial" w:cs="Arial"/>
                        </w:rPr>
                      </w:pPr>
                      <w:r w:rsidRPr="00003BA7">
                        <w:rPr>
                          <w:rFonts w:ascii="Arial" w:hAnsi="Arial" w:cs="Arial"/>
                        </w:rPr>
                        <w:t> </w:t>
                      </w:r>
                    </w:p>
                    <w:p w14:paraId="366C0F99" w14:textId="77777777" w:rsidR="00770B1D" w:rsidRPr="00003BA7" w:rsidRDefault="00770B1D" w:rsidP="00BD1739">
                      <w:pPr>
                        <w:widowControl w:val="0"/>
                        <w:jc w:val="center"/>
                        <w:rPr>
                          <w:rFonts w:ascii="Arial" w:hAnsi="Arial" w:cs="Arial"/>
                        </w:rPr>
                      </w:pPr>
                      <w:r w:rsidRPr="00003BA7">
                        <w:rPr>
                          <w:rFonts w:ascii="Arial" w:hAnsi="Arial" w:cs="Arial"/>
                        </w:rPr>
                        <w:t> </w:t>
                      </w:r>
                    </w:p>
                    <w:p w14:paraId="6A9F3925" w14:textId="77777777" w:rsidR="00770B1D" w:rsidRPr="00003BA7" w:rsidRDefault="00770B1D" w:rsidP="00BD1739">
                      <w:pPr>
                        <w:widowControl w:val="0"/>
                        <w:jc w:val="center"/>
                        <w:rPr>
                          <w:rFonts w:ascii="Arial" w:hAnsi="Arial" w:cs="Arial"/>
                        </w:rPr>
                      </w:pPr>
                      <w:r w:rsidRPr="00003BA7">
                        <w:rPr>
                          <w:rFonts w:ascii="Arial" w:hAnsi="Arial" w:cs="Arial"/>
                        </w:rPr>
                        <w:t> </w:t>
                      </w:r>
                    </w:p>
                    <w:p w14:paraId="7960351A" w14:textId="77777777" w:rsidR="00770B1D" w:rsidRPr="00003BA7" w:rsidRDefault="00770B1D" w:rsidP="00BD1739">
                      <w:pPr>
                        <w:widowControl w:val="0"/>
                        <w:jc w:val="center"/>
                        <w:rPr>
                          <w:rFonts w:ascii="Arial" w:hAnsi="Arial" w:cs="Arial"/>
                        </w:rPr>
                      </w:pPr>
                      <w:r w:rsidRPr="00003BA7">
                        <w:rPr>
                          <w:rFonts w:ascii="Arial" w:hAnsi="Arial" w:cs="Arial"/>
                        </w:rPr>
                        <w:t> </w:t>
                      </w:r>
                    </w:p>
                    <w:p w14:paraId="7AE21F87" w14:textId="77777777" w:rsidR="00770B1D" w:rsidRPr="00003BA7" w:rsidRDefault="00770B1D" w:rsidP="00BD1739">
                      <w:pPr>
                        <w:widowControl w:val="0"/>
                        <w:jc w:val="center"/>
                        <w:rPr>
                          <w:rFonts w:ascii="Arial" w:hAnsi="Arial" w:cs="Arial"/>
                        </w:rPr>
                      </w:pPr>
                      <w:r w:rsidRPr="00003BA7">
                        <w:rPr>
                          <w:rFonts w:ascii="Arial" w:hAnsi="Arial" w:cs="Arial"/>
                        </w:rPr>
                        <w:t> </w:t>
                      </w:r>
                    </w:p>
                    <w:p w14:paraId="4FE06C43" w14:textId="77777777" w:rsidR="00770B1D" w:rsidRPr="00003BA7" w:rsidRDefault="00770B1D" w:rsidP="00BD1739">
                      <w:pPr>
                        <w:widowControl w:val="0"/>
                        <w:jc w:val="center"/>
                        <w:rPr>
                          <w:rFonts w:ascii="Arial" w:hAnsi="Arial" w:cs="Arial"/>
                        </w:rPr>
                      </w:pPr>
                      <w:r w:rsidRPr="00003BA7">
                        <w:rPr>
                          <w:rFonts w:ascii="Arial" w:hAnsi="Arial" w:cs="Arial"/>
                        </w:rPr>
                        <w:t> </w:t>
                      </w:r>
                    </w:p>
                    <w:p w14:paraId="6FA627AB" w14:textId="77777777" w:rsidR="00770B1D" w:rsidRPr="00003BA7" w:rsidRDefault="00770B1D"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57728" behindDoc="0" locked="0" layoutInCell="1" allowOverlap="1" wp14:anchorId="49BE01D3" wp14:editId="14C18C5F">
                <wp:simplePos x="0" y="0"/>
                <wp:positionH relativeFrom="column">
                  <wp:posOffset>4774672</wp:posOffset>
                </wp:positionH>
                <wp:positionV relativeFrom="paragraph">
                  <wp:posOffset>5621120</wp:posOffset>
                </wp:positionV>
                <wp:extent cx="1607820" cy="1234440"/>
                <wp:effectExtent l="0" t="0" r="11430" b="22860"/>
                <wp:wrapNone/>
                <wp:docPr id="11" name="Rectangle 11"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234440"/>
                        </a:xfrm>
                        <a:prstGeom prst="rect">
                          <a:avLst/>
                        </a:prstGeom>
                        <a:gradFill rotWithShape="1">
                          <a:gsLst>
                            <a:gs pos="0">
                              <a:srgbClr val="FE8256"/>
                            </a:gs>
                            <a:gs pos="100000">
                              <a:srgbClr val="FF00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0D92436" w14:textId="77777777" w:rsidR="00770B1D" w:rsidRPr="00003BA7" w:rsidRDefault="00770B1D"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770B1D" w:rsidRPr="00003BA7" w:rsidRDefault="00770B1D"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770B1D" w:rsidRPr="00003BA7" w:rsidRDefault="00770B1D"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770B1D" w:rsidRPr="00003BA7" w:rsidRDefault="00770B1D" w:rsidP="00BD1739">
                            <w:pPr>
                              <w:widowControl w:val="0"/>
                              <w:rPr>
                                <w:rFonts w:ascii="Arial" w:hAnsi="Arial" w:cs="Arial"/>
                              </w:rPr>
                            </w:pPr>
                            <w:r w:rsidRPr="00003BA7">
                              <w:rPr>
                                <w:rFonts w:ascii="Arial" w:hAnsi="Arial" w:cs="Arial"/>
                              </w:rPr>
                              <w:t> </w:t>
                            </w:r>
                          </w:p>
                          <w:p w14:paraId="0E744AED" w14:textId="77777777" w:rsidR="00770B1D" w:rsidRPr="00003BA7" w:rsidRDefault="00770B1D" w:rsidP="00BD1739">
                            <w:pPr>
                              <w:widowControl w:val="0"/>
                              <w:jc w:val="center"/>
                              <w:rPr>
                                <w:rFonts w:ascii="Arial" w:hAnsi="Arial" w:cs="Arial"/>
                              </w:rPr>
                            </w:pPr>
                            <w:r w:rsidRPr="00003BA7">
                              <w:rPr>
                                <w:rFonts w:ascii="Arial" w:hAnsi="Arial" w:cs="Arial"/>
                              </w:rPr>
                              <w:t> </w:t>
                            </w:r>
                          </w:p>
                          <w:p w14:paraId="1E6B154E" w14:textId="77777777" w:rsidR="00770B1D" w:rsidRPr="00003BA7" w:rsidRDefault="00770B1D" w:rsidP="00BD1739">
                            <w:pPr>
                              <w:widowControl w:val="0"/>
                              <w:jc w:val="center"/>
                              <w:rPr>
                                <w:rFonts w:ascii="Arial" w:hAnsi="Arial" w:cs="Arial"/>
                              </w:rPr>
                            </w:pPr>
                            <w:r w:rsidRPr="00003BA7">
                              <w:rPr>
                                <w:rFonts w:ascii="Arial" w:hAnsi="Arial" w:cs="Arial"/>
                              </w:rPr>
                              <w:t> </w:t>
                            </w:r>
                          </w:p>
                          <w:p w14:paraId="0D1D1573" w14:textId="77777777" w:rsidR="00770B1D" w:rsidRPr="00003BA7" w:rsidRDefault="00770B1D" w:rsidP="00BD1739">
                            <w:pPr>
                              <w:widowControl w:val="0"/>
                              <w:jc w:val="center"/>
                              <w:rPr>
                                <w:rFonts w:ascii="Arial" w:hAnsi="Arial" w:cs="Arial"/>
                              </w:rPr>
                            </w:pPr>
                            <w:r w:rsidRPr="00003BA7">
                              <w:rPr>
                                <w:rFonts w:ascii="Arial" w:hAnsi="Arial" w:cs="Arial"/>
                              </w:rPr>
                              <w:t> </w:t>
                            </w:r>
                          </w:p>
                          <w:p w14:paraId="2FCC9486" w14:textId="77777777" w:rsidR="00770B1D" w:rsidRPr="00003BA7" w:rsidRDefault="00770B1D" w:rsidP="00BD1739">
                            <w:pPr>
                              <w:widowControl w:val="0"/>
                              <w:jc w:val="center"/>
                              <w:rPr>
                                <w:rFonts w:ascii="Arial" w:hAnsi="Arial" w:cs="Arial"/>
                              </w:rPr>
                            </w:pPr>
                            <w:r w:rsidRPr="00003BA7">
                              <w:rPr>
                                <w:rFonts w:ascii="Arial" w:hAnsi="Arial" w:cs="Arial"/>
                              </w:rPr>
                              <w:t> </w:t>
                            </w:r>
                          </w:p>
                          <w:p w14:paraId="566AB7EA" w14:textId="77777777" w:rsidR="00770B1D" w:rsidRPr="00003BA7" w:rsidRDefault="00770B1D" w:rsidP="00BD1739">
                            <w:pPr>
                              <w:widowControl w:val="0"/>
                              <w:jc w:val="center"/>
                              <w:rPr>
                                <w:rFonts w:ascii="Arial" w:hAnsi="Arial" w:cs="Arial"/>
                              </w:rPr>
                            </w:pPr>
                            <w:r w:rsidRPr="00003BA7">
                              <w:rPr>
                                <w:rFonts w:ascii="Arial" w:hAnsi="Arial" w:cs="Arial"/>
                              </w:rPr>
                              <w:t> </w:t>
                            </w:r>
                          </w:p>
                          <w:p w14:paraId="571E60AD" w14:textId="77777777" w:rsidR="00770B1D" w:rsidRPr="00003BA7" w:rsidRDefault="00770B1D" w:rsidP="00BD1739">
                            <w:pPr>
                              <w:widowControl w:val="0"/>
                              <w:jc w:val="center"/>
                              <w:rPr>
                                <w:rFonts w:ascii="Arial" w:hAnsi="Arial" w:cs="Arial"/>
                              </w:rPr>
                            </w:pPr>
                            <w:r w:rsidRPr="00003BA7">
                              <w:rPr>
                                <w:rFonts w:ascii="Arial" w:hAnsi="Arial" w:cs="Arial"/>
                              </w:rPr>
                              <w:t> </w:t>
                            </w:r>
                          </w:p>
                          <w:p w14:paraId="436FB06D" w14:textId="77777777" w:rsidR="00770B1D" w:rsidRPr="00003BA7" w:rsidRDefault="00770B1D"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BE01D3" id="Rectangle 11" o:spid="_x0000_s1033" alt="Diagram outlining the actions to be undertaken when responding to concerns about a child.  This is to be tailored to and displayed in your setting." style="position:absolute;margin-left:375.95pt;margin-top:442.6pt;width:126.6pt;height:97.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" fillcolor="#fe8256" strokecolor="black [0]" insetpen="t">
                <v:fill color2="red" rotate="t" angle="90" focus="100%" type="gradient"/>
                <v:shadow color="#eeece1"/>
                <v:textbox inset="2.88pt,2.88pt,2.88pt,2.88pt">
                  <w:txbxContent>
                    <w:p w14:paraId="20D92436" w14:textId="77777777" w:rsidR="00770B1D" w:rsidRPr="00003BA7" w:rsidRDefault="00770B1D"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770B1D" w:rsidRPr="00003BA7" w:rsidRDefault="00770B1D"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770B1D" w:rsidRPr="00003BA7" w:rsidRDefault="00770B1D"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770B1D" w:rsidRPr="00003BA7" w:rsidRDefault="00770B1D" w:rsidP="00BD1739">
                      <w:pPr>
                        <w:widowControl w:val="0"/>
                        <w:rPr>
                          <w:rFonts w:ascii="Arial" w:hAnsi="Arial" w:cs="Arial"/>
                        </w:rPr>
                      </w:pPr>
                      <w:r w:rsidRPr="00003BA7">
                        <w:rPr>
                          <w:rFonts w:ascii="Arial" w:hAnsi="Arial" w:cs="Arial"/>
                        </w:rPr>
                        <w:t> </w:t>
                      </w:r>
                    </w:p>
                    <w:p w14:paraId="0E744AED" w14:textId="77777777" w:rsidR="00770B1D" w:rsidRPr="00003BA7" w:rsidRDefault="00770B1D" w:rsidP="00BD1739">
                      <w:pPr>
                        <w:widowControl w:val="0"/>
                        <w:jc w:val="center"/>
                        <w:rPr>
                          <w:rFonts w:ascii="Arial" w:hAnsi="Arial" w:cs="Arial"/>
                        </w:rPr>
                      </w:pPr>
                      <w:r w:rsidRPr="00003BA7">
                        <w:rPr>
                          <w:rFonts w:ascii="Arial" w:hAnsi="Arial" w:cs="Arial"/>
                        </w:rPr>
                        <w:t> </w:t>
                      </w:r>
                    </w:p>
                    <w:p w14:paraId="1E6B154E" w14:textId="77777777" w:rsidR="00770B1D" w:rsidRPr="00003BA7" w:rsidRDefault="00770B1D" w:rsidP="00BD1739">
                      <w:pPr>
                        <w:widowControl w:val="0"/>
                        <w:jc w:val="center"/>
                        <w:rPr>
                          <w:rFonts w:ascii="Arial" w:hAnsi="Arial" w:cs="Arial"/>
                        </w:rPr>
                      </w:pPr>
                      <w:r w:rsidRPr="00003BA7">
                        <w:rPr>
                          <w:rFonts w:ascii="Arial" w:hAnsi="Arial" w:cs="Arial"/>
                        </w:rPr>
                        <w:t> </w:t>
                      </w:r>
                    </w:p>
                    <w:p w14:paraId="0D1D1573" w14:textId="77777777" w:rsidR="00770B1D" w:rsidRPr="00003BA7" w:rsidRDefault="00770B1D" w:rsidP="00BD1739">
                      <w:pPr>
                        <w:widowControl w:val="0"/>
                        <w:jc w:val="center"/>
                        <w:rPr>
                          <w:rFonts w:ascii="Arial" w:hAnsi="Arial" w:cs="Arial"/>
                        </w:rPr>
                      </w:pPr>
                      <w:r w:rsidRPr="00003BA7">
                        <w:rPr>
                          <w:rFonts w:ascii="Arial" w:hAnsi="Arial" w:cs="Arial"/>
                        </w:rPr>
                        <w:t> </w:t>
                      </w:r>
                    </w:p>
                    <w:p w14:paraId="2FCC9486" w14:textId="77777777" w:rsidR="00770B1D" w:rsidRPr="00003BA7" w:rsidRDefault="00770B1D" w:rsidP="00BD1739">
                      <w:pPr>
                        <w:widowControl w:val="0"/>
                        <w:jc w:val="center"/>
                        <w:rPr>
                          <w:rFonts w:ascii="Arial" w:hAnsi="Arial" w:cs="Arial"/>
                        </w:rPr>
                      </w:pPr>
                      <w:r w:rsidRPr="00003BA7">
                        <w:rPr>
                          <w:rFonts w:ascii="Arial" w:hAnsi="Arial" w:cs="Arial"/>
                        </w:rPr>
                        <w:t> </w:t>
                      </w:r>
                    </w:p>
                    <w:p w14:paraId="566AB7EA" w14:textId="77777777" w:rsidR="00770B1D" w:rsidRPr="00003BA7" w:rsidRDefault="00770B1D" w:rsidP="00BD1739">
                      <w:pPr>
                        <w:widowControl w:val="0"/>
                        <w:jc w:val="center"/>
                        <w:rPr>
                          <w:rFonts w:ascii="Arial" w:hAnsi="Arial" w:cs="Arial"/>
                        </w:rPr>
                      </w:pPr>
                      <w:r w:rsidRPr="00003BA7">
                        <w:rPr>
                          <w:rFonts w:ascii="Arial" w:hAnsi="Arial" w:cs="Arial"/>
                        </w:rPr>
                        <w:t> </w:t>
                      </w:r>
                    </w:p>
                    <w:p w14:paraId="571E60AD" w14:textId="77777777" w:rsidR="00770B1D" w:rsidRPr="00003BA7" w:rsidRDefault="00770B1D" w:rsidP="00BD1739">
                      <w:pPr>
                        <w:widowControl w:val="0"/>
                        <w:jc w:val="center"/>
                        <w:rPr>
                          <w:rFonts w:ascii="Arial" w:hAnsi="Arial" w:cs="Arial"/>
                        </w:rPr>
                      </w:pPr>
                      <w:r w:rsidRPr="00003BA7">
                        <w:rPr>
                          <w:rFonts w:ascii="Arial" w:hAnsi="Arial" w:cs="Arial"/>
                        </w:rPr>
                        <w:t> </w:t>
                      </w:r>
                    </w:p>
                    <w:p w14:paraId="436FB06D" w14:textId="77777777" w:rsidR="00770B1D" w:rsidRPr="00003BA7" w:rsidRDefault="00770B1D"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61824" behindDoc="0" locked="0" layoutInCell="1" allowOverlap="1" wp14:anchorId="2B19CBC2" wp14:editId="5036F9FC">
                <wp:simplePos x="0" y="0"/>
                <wp:positionH relativeFrom="column">
                  <wp:posOffset>2077636</wp:posOffset>
                </wp:positionH>
                <wp:positionV relativeFrom="paragraph">
                  <wp:posOffset>6078864</wp:posOffset>
                </wp:positionV>
                <wp:extent cx="0" cy="360045"/>
                <wp:effectExtent l="29527" t="103823" r="0" b="86677"/>
                <wp:wrapNone/>
                <wp:docPr id="8" name="Straight Arrow Connector 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360045"/>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C815D4" id="Straight Arrow Connector 8" o:spid="_x0000_s1026" type="#_x0000_t32" alt="&quot;&quot;" style="position:absolute;margin-left:163.6pt;margin-top:478.65pt;width:0;height:28.35pt;rotation:-90;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" strokecolor="#4f81bd" strokeweight="2.5pt">
                <v:stroke endarrow="block"/>
                <v:shadow color="#868686"/>
              </v:shape>
            </w:pict>
          </mc:Fallback>
        </mc:AlternateContent>
      </w:r>
      <w:r w:rsidR="00C258B0" w:rsidRPr="00F66A57">
        <w:rPr>
          <w:rFonts w:eastAsia="Calibri"/>
          <w:color w:val="000000" w:themeColor="text1"/>
          <w:u w:val="single"/>
        </w:rPr>
        <w:br w:type="page"/>
      </w:r>
      <w:r w:rsidR="002C0CF7">
        <w:rPr>
          <w:rFonts w:eastAsia="Calibri"/>
          <w:color w:val="000000" w:themeColor="text1"/>
        </w:rPr>
        <w:lastRenderedPageBreak/>
        <w:t>20</w:t>
      </w:r>
      <w:r w:rsidR="00C258B0" w:rsidRPr="00F66A57">
        <w:rPr>
          <w:rFonts w:eastAsia="Calibri"/>
          <w:color w:val="000000" w:themeColor="text1"/>
        </w:rPr>
        <w:t>.0</w:t>
      </w:r>
      <w:r w:rsidR="00C258B0" w:rsidRPr="00F66A57">
        <w:rPr>
          <w:rFonts w:eastAsia="Calibri"/>
          <w:color w:val="000000" w:themeColor="text1"/>
        </w:rPr>
        <w:tab/>
      </w:r>
      <w:r w:rsidR="002C0FA4" w:rsidRPr="00F66A57">
        <w:rPr>
          <w:rFonts w:eastAsia="Calibri"/>
          <w:color w:val="000000" w:themeColor="text1"/>
        </w:rPr>
        <w:t xml:space="preserve">Involving </w:t>
      </w:r>
      <w:r w:rsidR="00CA517D" w:rsidRPr="00F66A57">
        <w:rPr>
          <w:rFonts w:eastAsia="Calibri"/>
          <w:color w:val="000000" w:themeColor="text1"/>
        </w:rPr>
        <w:t>parents</w:t>
      </w:r>
      <w:r w:rsidR="002C0FA4" w:rsidRPr="00F66A57">
        <w:rPr>
          <w:rFonts w:eastAsia="Calibri"/>
          <w:color w:val="000000" w:themeColor="text1"/>
        </w:rPr>
        <w:t>/</w:t>
      </w:r>
      <w:r w:rsidR="00CA517D" w:rsidRPr="00F66A57">
        <w:rPr>
          <w:rFonts w:eastAsia="Calibri"/>
          <w:color w:val="000000" w:themeColor="text1"/>
        </w:rPr>
        <w:t>carers</w:t>
      </w:r>
    </w:p>
    <w:p w14:paraId="2AC60DEA"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0B1084E8" w14:textId="3AF86936" w:rsidR="00C258B0" w:rsidRPr="00F66A57" w:rsidRDefault="002C0CF7" w:rsidP="00C258B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C258B0" w:rsidRPr="00F66A57">
        <w:rPr>
          <w:rFonts w:ascii="Arial" w:eastAsia="Times New Roman" w:hAnsi="Arial" w:cs="Arial"/>
          <w:color w:val="000000" w:themeColor="text1"/>
          <w:lang w:eastAsia="en-GB"/>
        </w:rPr>
        <w:t>.1</w:t>
      </w:r>
      <w:r w:rsidR="00C258B0" w:rsidRPr="00F66A57">
        <w:rPr>
          <w:rFonts w:ascii="Arial" w:eastAsia="Times New Roman" w:hAnsi="Arial" w:cs="Arial"/>
          <w:color w:val="000000" w:themeColor="text1"/>
          <w:lang w:eastAsia="en-GB"/>
        </w:rPr>
        <w:tab/>
        <w:t xml:space="preserve">In general, we will discuss any </w:t>
      </w:r>
      <w:r w:rsidR="00CA517D" w:rsidRPr="00F66A57">
        <w:rPr>
          <w:rFonts w:ascii="Arial" w:eastAsia="Times New Roman" w:hAnsi="Arial" w:cs="Arial"/>
          <w:color w:val="000000" w:themeColor="text1"/>
          <w:lang w:eastAsia="en-GB"/>
        </w:rPr>
        <w:t xml:space="preserve">safeguarding </w:t>
      </w:r>
      <w:r w:rsidR="00C258B0" w:rsidRPr="00F66A57">
        <w:rPr>
          <w:rFonts w:ascii="Arial" w:eastAsia="Times New Roman" w:hAnsi="Arial" w:cs="Arial"/>
          <w:color w:val="000000" w:themeColor="text1"/>
          <w:lang w:eastAsia="en-GB"/>
        </w:rPr>
        <w:t xml:space="preserve">or </w:t>
      </w:r>
      <w:r w:rsidR="00CA517D" w:rsidRPr="00F66A57">
        <w:rPr>
          <w:rFonts w:ascii="Arial" w:eastAsia="Times New Roman" w:hAnsi="Arial" w:cs="Arial"/>
          <w:color w:val="000000" w:themeColor="text1"/>
          <w:lang w:eastAsia="en-GB"/>
        </w:rPr>
        <w:t xml:space="preserve">child protection </w:t>
      </w:r>
      <w:r w:rsidR="00C258B0" w:rsidRPr="00F66A57">
        <w:rPr>
          <w:rFonts w:ascii="Arial" w:eastAsia="Times New Roman" w:hAnsi="Arial" w:cs="Arial"/>
          <w:color w:val="000000" w:themeColor="text1"/>
          <w:lang w:eastAsia="en-GB"/>
        </w:rPr>
        <w:t xml:space="preserve">concerns with parents/carers before approaching other schools or </w:t>
      </w:r>
      <w:r w:rsidR="00914ABC" w:rsidRPr="00F66A57">
        <w:rPr>
          <w:rFonts w:ascii="Arial" w:eastAsia="Times New Roman" w:hAnsi="Arial" w:cs="Arial"/>
          <w:color w:val="000000" w:themeColor="text1"/>
          <w:lang w:eastAsia="en-GB"/>
        </w:rPr>
        <w:t>agencies and</w:t>
      </w:r>
      <w:r w:rsidR="00C258B0" w:rsidRPr="00F66A57">
        <w:rPr>
          <w:rFonts w:ascii="Arial" w:eastAsia="Times New Roman" w:hAnsi="Arial" w:cs="Arial"/>
          <w:color w:val="000000" w:themeColor="text1"/>
          <w:lang w:eastAsia="en-GB"/>
        </w:rPr>
        <w:t xml:space="preserve"> will seek their consent to making a referral to another agency. Appropriate staff will approach parents/carers after consultation with the DSL. </w:t>
      </w:r>
    </w:p>
    <w:p w14:paraId="13C762EB"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32A9268" w14:textId="36CB849F" w:rsidR="00C258B0" w:rsidRPr="00F66A57" w:rsidRDefault="00C258B0" w:rsidP="00BD69BF">
      <w:pPr>
        <w:spacing w:after="0" w:line="240" w:lineRule="auto"/>
        <w:ind w:left="72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However</w:t>
      </w:r>
      <w:r w:rsidR="00BD69BF" w:rsidRPr="00F66A57">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 there may be occasions when the school will contact another school or agenc</w:t>
      </w:r>
      <w:r w:rsidR="00BD69BF" w:rsidRPr="00F66A57">
        <w:rPr>
          <w:rFonts w:ascii="Arial" w:eastAsia="Times New Roman" w:hAnsi="Arial" w:cs="Arial"/>
          <w:color w:val="000000" w:themeColor="text1"/>
          <w:lang w:eastAsia="en-GB"/>
        </w:rPr>
        <w:t xml:space="preserve">y </w:t>
      </w:r>
      <w:r w:rsidRPr="00F66A57">
        <w:rPr>
          <w:rFonts w:ascii="Arial" w:eastAsia="Times New Roman" w:hAnsi="Arial" w:cs="Arial"/>
          <w:bCs/>
          <w:color w:val="000000" w:themeColor="text1"/>
          <w:u w:val="single"/>
          <w:lang w:eastAsia="en-GB"/>
        </w:rPr>
        <w:t>before</w:t>
      </w:r>
      <w:r w:rsidR="00BD69B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informing parents/carers because it considers that contacting them may</w:t>
      </w:r>
      <w:r w:rsidR="00BD69B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increase the risk of significant harm to the child.</w:t>
      </w:r>
    </w:p>
    <w:p w14:paraId="733F9318"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8FAEE76" w14:textId="0A4CBCE4" w:rsidR="00C258B0" w:rsidRDefault="002C0CF7" w:rsidP="00C258B0">
      <w:pPr>
        <w:spacing w:after="0" w:line="240" w:lineRule="auto"/>
        <w:ind w:left="720" w:hanging="720"/>
        <w:jc w:val="both"/>
        <w:rPr>
          <w:rFonts w:ascii="Arial" w:eastAsia="Times New Roman" w:hAnsi="Arial" w:cs="Arial"/>
          <w:b/>
          <w:bCs/>
          <w:color w:val="000000" w:themeColor="text1"/>
          <w:lang w:eastAsia="en-GB"/>
        </w:rPr>
      </w:pPr>
      <w:r>
        <w:rPr>
          <w:rFonts w:ascii="Arial" w:eastAsia="Times New Roman" w:hAnsi="Arial" w:cs="Arial"/>
          <w:color w:val="000000" w:themeColor="text1"/>
          <w:lang w:eastAsia="en-GB"/>
        </w:rPr>
        <w:t>20</w:t>
      </w:r>
      <w:r w:rsidR="00C258B0" w:rsidRPr="00F66A57">
        <w:rPr>
          <w:rFonts w:ascii="Arial" w:eastAsia="Times New Roman" w:hAnsi="Arial" w:cs="Arial"/>
          <w:color w:val="000000" w:themeColor="text1"/>
          <w:lang w:eastAsia="en-GB"/>
        </w:rPr>
        <w:t>.2</w:t>
      </w:r>
      <w:r w:rsidR="00C258B0" w:rsidRPr="00F66A57">
        <w:rPr>
          <w:rFonts w:ascii="Arial" w:eastAsia="Times New Roman" w:hAnsi="Arial" w:cs="Arial"/>
          <w:color w:val="000000" w:themeColor="text1"/>
          <w:lang w:eastAsia="en-GB"/>
        </w:rPr>
        <w:tab/>
        <w:t>Parents/</w:t>
      </w:r>
      <w:r w:rsidR="00A91E8D">
        <w:rPr>
          <w:rFonts w:ascii="Arial" w:eastAsia="Times New Roman" w:hAnsi="Arial" w:cs="Arial"/>
          <w:color w:val="000000" w:themeColor="text1"/>
          <w:lang w:eastAsia="en-GB"/>
        </w:rPr>
        <w:t xml:space="preserve"> </w:t>
      </w:r>
      <w:r w:rsidR="00C258B0" w:rsidRPr="00F66A57">
        <w:rPr>
          <w:rFonts w:ascii="Arial" w:eastAsia="Times New Roman" w:hAnsi="Arial" w:cs="Arial"/>
          <w:color w:val="000000" w:themeColor="text1"/>
          <w:lang w:eastAsia="en-GB"/>
        </w:rPr>
        <w:t xml:space="preserve">carers will be informed about our Safeguarding &amp; Child Protection Policy through </w:t>
      </w:r>
      <w:r w:rsidR="00A91E8D">
        <w:rPr>
          <w:rFonts w:ascii="Arial" w:eastAsia="Times New Roman" w:hAnsi="Arial" w:cs="Arial"/>
          <w:b/>
          <w:bCs/>
          <w:color w:val="000000" w:themeColor="text1"/>
          <w:lang w:eastAsia="en-GB"/>
        </w:rPr>
        <w:t>our website, noticeboards, induction materials, social media/ direct messaging.</w:t>
      </w:r>
    </w:p>
    <w:p w14:paraId="6F61380D" w14:textId="77777777" w:rsidR="00FB4BAA" w:rsidRDefault="00FB4BAA" w:rsidP="00FB4BAA">
      <w:pPr>
        <w:spacing w:after="0" w:line="240" w:lineRule="auto"/>
        <w:ind w:left="720" w:hanging="720"/>
        <w:jc w:val="both"/>
        <w:rPr>
          <w:rFonts w:ascii="Arial" w:eastAsia="Times New Roman" w:hAnsi="Arial" w:cs="Arial"/>
          <w:color w:val="000000" w:themeColor="text1"/>
          <w:lang w:eastAsia="en-GB"/>
        </w:rPr>
      </w:pPr>
      <w:bookmarkStart w:id="13" w:name="_Hlk176517616"/>
    </w:p>
    <w:p w14:paraId="7FB03D0F" w14:textId="77777777" w:rsidR="00FB4BAA" w:rsidRPr="00F66A57" w:rsidRDefault="00FB4BAA" w:rsidP="00FB4BA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20.3</w:t>
      </w:r>
      <w:r>
        <w:rPr>
          <w:rFonts w:ascii="Arial" w:eastAsia="Times New Roman" w:hAnsi="Arial" w:cs="Arial"/>
          <w:color w:val="000000" w:themeColor="text1"/>
          <w:lang w:eastAsia="en-GB"/>
        </w:rPr>
        <w:tab/>
        <w:t xml:space="preserve">Child protection information will be stored separately from the pupil’s school file. It will be stored and handled in line with the Data Protection Policy. </w:t>
      </w:r>
    </w:p>
    <w:bookmarkEnd w:id="13"/>
    <w:p w14:paraId="3CF71EB1" w14:textId="77777777" w:rsidR="00FB4BAA" w:rsidRPr="00F66A57" w:rsidRDefault="00FB4BAA" w:rsidP="00C258B0">
      <w:pPr>
        <w:spacing w:after="0" w:line="240" w:lineRule="auto"/>
        <w:ind w:left="720" w:hanging="720"/>
        <w:jc w:val="both"/>
        <w:rPr>
          <w:rFonts w:ascii="Arial" w:eastAsia="Times New Roman" w:hAnsi="Arial" w:cs="Arial"/>
          <w:color w:val="000000" w:themeColor="text1"/>
          <w:lang w:eastAsia="en-GB"/>
        </w:rPr>
      </w:pPr>
    </w:p>
    <w:p w14:paraId="7D9B10B0"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40DC1863" w14:textId="7A1DFC5D" w:rsidR="00C258B0" w:rsidRPr="00F66A57" w:rsidRDefault="00C258B0" w:rsidP="002C0FA4">
      <w:pPr>
        <w:pStyle w:val="Heading2"/>
        <w:rPr>
          <w:color w:val="000000" w:themeColor="text1"/>
        </w:rPr>
      </w:pPr>
      <w:r w:rsidRPr="00F66A57">
        <w:rPr>
          <w:color w:val="000000" w:themeColor="text1"/>
        </w:rPr>
        <w:t>2</w:t>
      </w:r>
      <w:r w:rsidR="002C0CF7">
        <w:rPr>
          <w:color w:val="000000" w:themeColor="text1"/>
        </w:rPr>
        <w:t>1</w:t>
      </w:r>
      <w:r w:rsidRPr="00F66A57">
        <w:rPr>
          <w:color w:val="000000" w:themeColor="text1"/>
        </w:rPr>
        <w:t>.0</w:t>
      </w:r>
      <w:r w:rsidRPr="00F66A57">
        <w:rPr>
          <w:color w:val="000000" w:themeColor="text1"/>
        </w:rPr>
        <w:tab/>
      </w:r>
      <w:r w:rsidR="002C0FA4" w:rsidRPr="00F66A57">
        <w:rPr>
          <w:color w:val="000000" w:themeColor="text1"/>
        </w:rPr>
        <w:t>Multi-</w:t>
      </w:r>
      <w:r w:rsidR="00A82C20" w:rsidRPr="00F66A57">
        <w:rPr>
          <w:color w:val="000000" w:themeColor="text1"/>
        </w:rPr>
        <w:t>agency work</w:t>
      </w:r>
    </w:p>
    <w:p w14:paraId="56A06FE5"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63F18D8A" w14:textId="099CF5E5"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1.1</w:t>
      </w:r>
      <w:r w:rsidRPr="00F66A57">
        <w:rPr>
          <w:rFonts w:ascii="Arial" w:eastAsia="Times New Roman" w:hAnsi="Arial" w:cs="Arial"/>
          <w:color w:val="000000" w:themeColor="text1"/>
          <w:lang w:eastAsia="en-GB"/>
        </w:rPr>
        <w:tab/>
      </w:r>
      <w:r w:rsidRPr="00EB5BF3">
        <w:rPr>
          <w:rFonts w:ascii="Arial" w:eastAsia="Times New Roman" w:hAnsi="Arial" w:cs="Arial"/>
          <w:color w:val="000000" w:themeColor="text1"/>
          <w:lang w:eastAsia="en-GB"/>
        </w:rPr>
        <w:t xml:space="preserve">We work in partnership with other agencies in line with </w:t>
      </w:r>
      <w:hyperlink r:id="rId57" w:history="1">
        <w:r w:rsidR="00BD69BF" w:rsidRPr="00920955">
          <w:rPr>
            <w:rFonts w:ascii="Arial" w:hAnsi="Arial" w:cs="Arial"/>
            <w:b/>
            <w:bCs/>
            <w:color w:val="000000" w:themeColor="text1"/>
            <w:u w:val="single"/>
          </w:rPr>
          <w:t>Right Help Right Time</w:t>
        </w:r>
      </w:hyperlink>
      <w:r w:rsidR="00BD69BF" w:rsidRPr="00EB5BF3">
        <w:rPr>
          <w:rFonts w:ascii="Arial" w:hAnsi="Arial" w:cs="Arial"/>
          <w:color w:val="000000" w:themeColor="text1"/>
        </w:rPr>
        <w:t xml:space="preserve"> </w:t>
      </w:r>
      <w:r w:rsidRPr="00EB5BF3">
        <w:rPr>
          <w:rFonts w:ascii="Arial" w:eastAsia="Times New Roman" w:hAnsi="Arial" w:cs="Arial"/>
          <w:color w:val="000000" w:themeColor="text1"/>
          <w:lang w:eastAsia="en-GB"/>
        </w:rPr>
        <w:t xml:space="preserve">to promote the best interests of our </w:t>
      </w:r>
      <w:r w:rsidR="00A91E8D" w:rsidRPr="00A91E8D">
        <w:rPr>
          <w:rFonts w:ascii="Arial" w:eastAsia="Times New Roman" w:hAnsi="Arial" w:cs="Arial"/>
          <w:bCs/>
          <w:color w:val="000000" w:themeColor="text1"/>
          <w:lang w:eastAsia="en-GB"/>
        </w:rPr>
        <w:t xml:space="preserve">children </w:t>
      </w:r>
      <w:r w:rsidRPr="00EB5BF3">
        <w:rPr>
          <w:rFonts w:ascii="Arial" w:eastAsia="Times New Roman" w:hAnsi="Arial" w:cs="Arial"/>
          <w:color w:val="000000" w:themeColor="text1"/>
          <w:lang w:eastAsia="en-GB"/>
        </w:rPr>
        <w:t>and keep them as a top priority in all decisions and actions that affect them.  Our school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w:t>
      </w:r>
      <w:r w:rsidR="002662CB" w:rsidRPr="00EB5BF3">
        <w:rPr>
          <w:rFonts w:ascii="Arial" w:eastAsia="Times New Roman" w:hAnsi="Arial" w:cs="Arial"/>
          <w:color w:val="000000" w:themeColor="text1"/>
          <w:lang w:eastAsia="en-GB"/>
        </w:rPr>
        <w:t xml:space="preserve"> or </w:t>
      </w:r>
      <w:r w:rsidR="00897320" w:rsidRPr="00EB5BF3">
        <w:rPr>
          <w:rFonts w:ascii="Arial" w:hAnsi="Arial" w:cs="Arial"/>
        </w:rPr>
        <w:t>Early Help Locality Teams</w:t>
      </w:r>
      <w:r w:rsidR="00F452A6" w:rsidRPr="00EB5BF3">
        <w:rPr>
          <w:rFonts w:ascii="Arial" w:hAnsi="Arial" w:cs="Arial"/>
        </w:rPr>
        <w:t xml:space="preserve"> to complete </w:t>
      </w:r>
      <w:r w:rsidR="000266AA" w:rsidRPr="00EB5BF3">
        <w:rPr>
          <w:rFonts w:ascii="Arial" w:hAnsi="Arial" w:cs="Arial"/>
        </w:rPr>
        <w:t>a</w:t>
      </w:r>
      <w:r w:rsidR="00897320" w:rsidRPr="00EB5BF3">
        <w:rPr>
          <w:rFonts w:ascii="Arial" w:hAnsi="Arial" w:cs="Arial"/>
        </w:rPr>
        <w:t xml:space="preserve"> </w:t>
      </w:r>
      <w:hyperlink r:id="rId58" w:history="1">
        <w:r w:rsidR="000266AA" w:rsidRPr="00EB5BF3">
          <w:rPr>
            <w:rStyle w:val="Hyperlink"/>
            <w:rFonts w:ascii="Arial" w:eastAsia="Times New Roman" w:hAnsi="Arial" w:cs="Arial"/>
            <w:b/>
            <w:bCs/>
            <w:color w:val="auto"/>
            <w:lang w:eastAsia="en-GB"/>
          </w:rPr>
          <w:t>Family Connect Form</w:t>
        </w:r>
      </w:hyperlink>
      <w:r w:rsidRPr="00EB5BF3">
        <w:rPr>
          <w:rFonts w:ascii="Arial" w:eastAsia="Times New Roman" w:hAnsi="Arial" w:cs="Arial"/>
          <w:color w:val="000000" w:themeColor="text1"/>
          <w:lang w:eastAsia="en-GB"/>
        </w:rPr>
        <w:t xml:space="preserve"> Where the </w:t>
      </w:r>
      <w:r w:rsidR="00A91E8D" w:rsidRPr="00A91E8D">
        <w:rPr>
          <w:rFonts w:ascii="Arial" w:eastAsia="Times New Roman" w:hAnsi="Arial" w:cs="Arial"/>
          <w:bCs/>
          <w:color w:val="000000" w:themeColor="text1"/>
          <w:lang w:eastAsia="en-GB"/>
        </w:rPr>
        <w:t xml:space="preserve">children </w:t>
      </w:r>
      <w:r w:rsidRPr="00A91E8D">
        <w:rPr>
          <w:rFonts w:ascii="Arial" w:eastAsia="Times New Roman" w:hAnsi="Arial" w:cs="Arial"/>
          <w:color w:val="000000" w:themeColor="text1"/>
          <w:lang w:eastAsia="en-GB"/>
        </w:rPr>
        <w:t>already</w:t>
      </w:r>
      <w:r w:rsidRPr="00A91E8D">
        <w:rPr>
          <w:rFonts w:ascii="Arial" w:eastAsia="Times New Roman" w:hAnsi="Arial" w:cs="Arial"/>
          <w:bCs/>
          <w:color w:val="000000" w:themeColor="text1"/>
          <w:lang w:eastAsia="en-GB"/>
        </w:rPr>
        <w:t xml:space="preserve"> </w:t>
      </w:r>
      <w:r w:rsidRPr="00A91E8D">
        <w:rPr>
          <w:rFonts w:ascii="Arial" w:eastAsia="Times New Roman" w:hAnsi="Arial" w:cs="Arial"/>
          <w:color w:val="000000" w:themeColor="text1"/>
          <w:lang w:eastAsia="en-GB"/>
        </w:rPr>
        <w:t>ha</w:t>
      </w:r>
      <w:r w:rsidR="00B52519">
        <w:rPr>
          <w:rFonts w:ascii="Arial" w:eastAsia="Times New Roman" w:hAnsi="Arial" w:cs="Arial"/>
          <w:color w:val="000000" w:themeColor="text1"/>
          <w:lang w:eastAsia="en-GB"/>
        </w:rPr>
        <w:t>ve</w:t>
      </w:r>
      <w:r w:rsidRPr="00A91E8D">
        <w:rPr>
          <w:rFonts w:ascii="Arial" w:eastAsia="Times New Roman" w:hAnsi="Arial" w:cs="Arial"/>
          <w:color w:val="000000" w:themeColor="text1"/>
          <w:lang w:eastAsia="en-GB"/>
        </w:rPr>
        <w:t xml:space="preserve"> a safeguarding </w:t>
      </w:r>
      <w:r w:rsidR="00CA517D" w:rsidRPr="00A91E8D">
        <w:rPr>
          <w:rFonts w:ascii="Arial" w:eastAsia="Times New Roman" w:hAnsi="Arial" w:cs="Arial"/>
          <w:color w:val="000000" w:themeColor="text1"/>
          <w:lang w:eastAsia="en-GB"/>
        </w:rPr>
        <w:t xml:space="preserve">social worker </w:t>
      </w:r>
      <w:r w:rsidRPr="00A91E8D">
        <w:rPr>
          <w:rFonts w:ascii="Arial" w:eastAsia="Times New Roman" w:hAnsi="Arial" w:cs="Arial"/>
          <w:color w:val="000000" w:themeColor="text1"/>
          <w:lang w:eastAsia="en-GB"/>
        </w:rPr>
        <w:t xml:space="preserve">or </w:t>
      </w:r>
      <w:r w:rsidR="00CA517D" w:rsidRPr="00A91E8D">
        <w:rPr>
          <w:rFonts w:ascii="Arial" w:eastAsia="Times New Roman" w:hAnsi="Arial" w:cs="Arial"/>
          <w:color w:val="000000" w:themeColor="text1"/>
          <w:lang w:eastAsia="en-GB"/>
        </w:rPr>
        <w:t>family support worker</w:t>
      </w:r>
      <w:r w:rsidRPr="00A91E8D">
        <w:rPr>
          <w:rFonts w:ascii="Arial" w:eastAsia="Times New Roman" w:hAnsi="Arial" w:cs="Arial"/>
          <w:color w:val="000000" w:themeColor="text1"/>
          <w:lang w:eastAsia="en-GB"/>
        </w:rPr>
        <w:t>, concerns around escalation of risks</w:t>
      </w:r>
      <w:r w:rsidRPr="00EB5BF3">
        <w:rPr>
          <w:rFonts w:ascii="Arial" w:eastAsia="Times New Roman" w:hAnsi="Arial" w:cs="Arial"/>
          <w:color w:val="000000" w:themeColor="text1"/>
          <w:lang w:eastAsia="en-GB"/>
        </w:rPr>
        <w:t xml:space="preserve"> must be reported immediately to the </w:t>
      </w:r>
      <w:r w:rsidR="00CA517D" w:rsidRPr="00EB5BF3">
        <w:rPr>
          <w:rFonts w:ascii="Arial" w:eastAsia="Times New Roman" w:hAnsi="Arial" w:cs="Arial"/>
          <w:color w:val="000000" w:themeColor="text1"/>
          <w:lang w:eastAsia="en-GB"/>
        </w:rPr>
        <w:t>social</w:t>
      </w:r>
      <w:r w:rsidRPr="00EB5BF3">
        <w:rPr>
          <w:rFonts w:ascii="Arial" w:eastAsia="Times New Roman" w:hAnsi="Arial" w:cs="Arial"/>
          <w:color w:val="000000" w:themeColor="text1"/>
          <w:lang w:eastAsia="en-GB"/>
        </w:rPr>
        <w:t>/ family support worker, or in their absence, to their team manager.</w:t>
      </w:r>
    </w:p>
    <w:p w14:paraId="44CFCFCF" w14:textId="77777777"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73640885" w14:textId="2F1CD509"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C0CF7" w:rsidRPr="00EB5BF3">
        <w:rPr>
          <w:rFonts w:ascii="Arial" w:eastAsia="Times New Roman" w:hAnsi="Arial" w:cs="Arial"/>
          <w:color w:val="000000" w:themeColor="text1"/>
          <w:lang w:eastAsia="en-GB"/>
        </w:rPr>
        <w:t>1</w:t>
      </w:r>
      <w:r w:rsidRPr="00EB5BF3">
        <w:rPr>
          <w:rFonts w:ascii="Arial" w:eastAsia="Times New Roman" w:hAnsi="Arial" w:cs="Arial"/>
          <w:color w:val="000000" w:themeColor="text1"/>
          <w:lang w:eastAsia="en-GB"/>
        </w:rPr>
        <w:t>.2</w:t>
      </w:r>
      <w:r w:rsidRPr="00EB5BF3">
        <w:rPr>
          <w:rFonts w:ascii="Arial" w:eastAsia="Times New Roman" w:hAnsi="Arial" w:cs="Arial"/>
          <w:color w:val="000000" w:themeColor="text1"/>
          <w:lang w:eastAsia="en-GB"/>
        </w:rPr>
        <w:tab/>
        <w:t>When invited</w:t>
      </w:r>
      <w:r w:rsidR="00B81C45" w:rsidRPr="00EB5BF3">
        <w:rPr>
          <w:rFonts w:ascii="Arial" w:eastAsia="Times New Roman" w:hAnsi="Arial" w:cs="Arial"/>
          <w:color w:val="000000" w:themeColor="text1"/>
          <w:lang w:eastAsia="en-GB"/>
        </w:rPr>
        <w:t>,</w:t>
      </w:r>
      <w:r w:rsidRPr="00EB5BF3">
        <w:rPr>
          <w:rFonts w:ascii="Arial" w:eastAsia="Times New Roman" w:hAnsi="Arial" w:cs="Arial"/>
          <w:color w:val="000000" w:themeColor="text1"/>
          <w:lang w:eastAsia="en-GB"/>
        </w:rPr>
        <w:t xml:space="preserve"> the DSL will participate in a MASH strategy meeting, usually by</w:t>
      </w:r>
      <w:r w:rsidR="00550757">
        <w:rPr>
          <w:rFonts w:ascii="Arial" w:eastAsia="Times New Roman" w:hAnsi="Arial" w:cs="Arial"/>
          <w:color w:val="000000" w:themeColor="text1"/>
          <w:lang w:eastAsia="en-GB"/>
        </w:rPr>
        <w:t xml:space="preserve"> Microsoft Teams</w:t>
      </w:r>
      <w:r w:rsidRPr="00EB5BF3">
        <w:rPr>
          <w:rFonts w:ascii="Arial" w:eastAsia="Times New Roman" w:hAnsi="Arial" w:cs="Arial"/>
          <w:color w:val="000000" w:themeColor="text1"/>
          <w:lang w:eastAsia="en-GB"/>
        </w:rPr>
        <w:t>, adding school-held data and intelligence to the discussion so that the best interests of the</w:t>
      </w:r>
      <w:r w:rsidRPr="00A91E8D">
        <w:rPr>
          <w:rFonts w:ascii="Arial" w:eastAsia="Times New Roman" w:hAnsi="Arial" w:cs="Arial"/>
          <w:color w:val="000000" w:themeColor="text1"/>
          <w:lang w:eastAsia="en-GB"/>
        </w:rPr>
        <w:t xml:space="preserve"> </w:t>
      </w:r>
      <w:r w:rsidR="00A91E8D" w:rsidRPr="00A91E8D">
        <w:rPr>
          <w:rFonts w:ascii="Arial" w:eastAsia="Times New Roman" w:hAnsi="Arial" w:cs="Arial"/>
          <w:bCs/>
          <w:color w:val="000000" w:themeColor="text1"/>
          <w:lang w:eastAsia="en-GB"/>
        </w:rPr>
        <w:t>child</w:t>
      </w:r>
      <w:r w:rsidR="00011A23"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are met.</w:t>
      </w:r>
    </w:p>
    <w:p w14:paraId="5FA7CBB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33F90B0" w14:textId="5D3FAA10"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We will co-operate with any </w:t>
      </w:r>
      <w:r w:rsidR="00CA517D" w:rsidRPr="00F66A57">
        <w:rPr>
          <w:rFonts w:ascii="Arial" w:eastAsia="Times New Roman" w:hAnsi="Arial" w:cs="Arial"/>
          <w:color w:val="000000" w:themeColor="text1"/>
          <w:lang w:eastAsia="en-GB"/>
        </w:rPr>
        <w:t xml:space="preserve">child protection </w:t>
      </w:r>
      <w:r w:rsidRPr="00F66A57">
        <w:rPr>
          <w:rFonts w:ascii="Arial" w:eastAsia="Times New Roman" w:hAnsi="Arial" w:cs="Arial"/>
          <w:color w:val="000000" w:themeColor="text1"/>
          <w:lang w:eastAsia="en-GB"/>
        </w:rPr>
        <w:t xml:space="preserve">enquiries conducted by Birmingham Children’s Trust: the school will ensure representation at appropriate inter-agency meetings such as Our Family Plan, Children in Need, Initial and Review Child Protection Conferences, and Core Group meetings. </w:t>
      </w:r>
    </w:p>
    <w:p w14:paraId="789E7BE9"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04A0E3" w14:textId="27F536F9"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We will provide reports as required for these meetings.  If the school is unable to attend, a written report will be sent and shared with Birmingham Children’s Trust at least 24 hours prior to the meeting</w:t>
      </w:r>
      <w:r w:rsidR="00BC6A19">
        <w:rPr>
          <w:rFonts w:ascii="Arial" w:eastAsia="Times New Roman" w:hAnsi="Arial" w:cs="Arial"/>
          <w:color w:val="000000" w:themeColor="text1"/>
          <w:lang w:eastAsia="en-GB"/>
        </w:rPr>
        <w:t xml:space="preserve"> and will </w:t>
      </w:r>
      <w:r w:rsidR="005C0F89">
        <w:rPr>
          <w:rFonts w:ascii="Arial" w:eastAsia="Times New Roman" w:hAnsi="Arial" w:cs="Arial"/>
          <w:color w:val="000000" w:themeColor="text1"/>
          <w:lang w:eastAsia="en-GB"/>
        </w:rPr>
        <w:t>plan</w:t>
      </w:r>
      <w:r w:rsidR="00BC6A19">
        <w:rPr>
          <w:rFonts w:ascii="Arial" w:eastAsia="Times New Roman" w:hAnsi="Arial" w:cs="Arial"/>
          <w:color w:val="000000" w:themeColor="text1"/>
          <w:lang w:eastAsia="en-GB"/>
        </w:rPr>
        <w:t xml:space="preserve"> for DSL cover </w:t>
      </w:r>
      <w:r w:rsidR="0094197E">
        <w:rPr>
          <w:rFonts w:ascii="Arial" w:eastAsia="Times New Roman" w:hAnsi="Arial" w:cs="Arial"/>
          <w:color w:val="000000" w:themeColor="text1"/>
          <w:lang w:eastAsia="en-GB"/>
        </w:rPr>
        <w:t>during school holiday periods</w:t>
      </w:r>
      <w:r w:rsidR="005C0F89">
        <w:rPr>
          <w:rFonts w:ascii="Arial" w:eastAsia="Times New Roman" w:hAnsi="Arial" w:cs="Arial"/>
          <w:color w:val="000000" w:themeColor="text1"/>
          <w:lang w:eastAsia="en-GB"/>
        </w:rPr>
        <w:t>.</w:t>
      </w:r>
    </w:p>
    <w:p w14:paraId="139D1F6D"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CB4EED" w14:textId="1B98365C"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00A91E8D">
        <w:rPr>
          <w:rFonts w:ascii="Arial" w:eastAsia="Times New Roman" w:hAnsi="Arial" w:cs="Arial"/>
          <w:color w:val="000000" w:themeColor="text1"/>
          <w:lang w:eastAsia="en-GB"/>
        </w:rPr>
        <w:t>.5</w:t>
      </w:r>
      <w:r w:rsidR="00A91E8D">
        <w:rPr>
          <w:rFonts w:ascii="Arial" w:eastAsia="Times New Roman" w:hAnsi="Arial" w:cs="Arial"/>
          <w:color w:val="000000" w:themeColor="text1"/>
          <w:lang w:eastAsia="en-GB"/>
        </w:rPr>
        <w:tab/>
        <w:t>Where a child</w:t>
      </w:r>
      <w:r w:rsidRPr="00F66A57">
        <w:rPr>
          <w:rFonts w:ascii="Arial" w:eastAsia="Times New Roman" w:hAnsi="Arial" w:cs="Arial"/>
          <w:color w:val="000000" w:themeColor="text1"/>
          <w:lang w:eastAsia="en-GB"/>
        </w:rPr>
        <w:t xml:space="preserve"> is subject to an inter-agency Child Protection Plan or a multi-agency risk assessment conference (MARAC) meeting, the school will contribute to the preparation, implementation and review of the plan as appropriate.</w:t>
      </w:r>
    </w:p>
    <w:p w14:paraId="4B9F81A9"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413E06A3" w14:textId="526D925A" w:rsidR="00C258B0" w:rsidRPr="00F66A57" w:rsidRDefault="00C258B0" w:rsidP="002C0FA4">
      <w:pPr>
        <w:pStyle w:val="Heading2"/>
        <w:rPr>
          <w:color w:val="000000" w:themeColor="text1"/>
        </w:rPr>
      </w:pPr>
      <w:r w:rsidRPr="00F66A57">
        <w:rPr>
          <w:color w:val="000000" w:themeColor="text1"/>
        </w:rPr>
        <w:t>2</w:t>
      </w:r>
      <w:r w:rsidR="002C0CF7">
        <w:rPr>
          <w:color w:val="000000" w:themeColor="text1"/>
        </w:rPr>
        <w:t>2</w:t>
      </w:r>
      <w:r w:rsidRPr="00F66A57">
        <w:rPr>
          <w:color w:val="000000" w:themeColor="text1"/>
        </w:rPr>
        <w:t>.0</w:t>
      </w:r>
      <w:r w:rsidRPr="00F66A57">
        <w:rPr>
          <w:color w:val="000000" w:themeColor="text1"/>
        </w:rPr>
        <w:tab/>
      </w:r>
      <w:r w:rsidR="002C0FA4" w:rsidRPr="00F66A57">
        <w:rPr>
          <w:color w:val="000000" w:themeColor="text1"/>
        </w:rPr>
        <w:t xml:space="preserve">Our </w:t>
      </w:r>
      <w:r w:rsidR="00CA517D" w:rsidRPr="00F66A57">
        <w:rPr>
          <w:color w:val="000000" w:themeColor="text1"/>
        </w:rPr>
        <w:t xml:space="preserve">role </w:t>
      </w:r>
      <w:r w:rsidR="002C0FA4" w:rsidRPr="00F66A57">
        <w:rPr>
          <w:color w:val="000000" w:themeColor="text1"/>
        </w:rPr>
        <w:t xml:space="preserve">in </w:t>
      </w:r>
      <w:r w:rsidR="00CA517D" w:rsidRPr="00F66A57">
        <w:rPr>
          <w:color w:val="000000" w:themeColor="text1"/>
        </w:rPr>
        <w:t>supporting children</w:t>
      </w:r>
    </w:p>
    <w:p w14:paraId="039177A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EA9073A" w14:textId="6B4A6B45"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Our school staff will offer appropriate support to individual pupils/students who have experienced abuse, who have abused others (</w:t>
      </w:r>
      <w:r w:rsidR="00C84F91">
        <w:rPr>
          <w:rFonts w:ascii="Arial" w:eastAsia="Times New Roman" w:hAnsi="Arial" w:cs="Arial"/>
          <w:color w:val="000000" w:themeColor="text1"/>
          <w:lang w:eastAsia="en-GB"/>
        </w:rPr>
        <w:t>child on child</w:t>
      </w:r>
      <w:r w:rsidRPr="00F66A57">
        <w:rPr>
          <w:rFonts w:ascii="Arial" w:eastAsia="Times New Roman" w:hAnsi="Arial" w:cs="Arial"/>
          <w:color w:val="000000" w:themeColor="text1"/>
          <w:lang w:eastAsia="en-GB"/>
        </w:rPr>
        <w:t xml:space="preserve"> abuse) or who act as Young Carers in their home situation.</w:t>
      </w:r>
      <w:r w:rsidR="00695003" w:rsidRPr="00F66A57">
        <w:rPr>
          <w:rFonts w:ascii="Arial" w:eastAsia="Times New Roman" w:hAnsi="Arial" w:cs="Arial"/>
          <w:color w:val="000000" w:themeColor="text1"/>
          <w:lang w:eastAsia="en-GB"/>
        </w:rPr>
        <w:t xml:space="preserve"> </w:t>
      </w:r>
      <w:r w:rsidR="00B5694F" w:rsidRPr="00F66A57">
        <w:rPr>
          <w:rFonts w:ascii="Arial" w:eastAsia="Times New Roman" w:hAnsi="Arial" w:cs="Arial"/>
          <w:color w:val="000000" w:themeColor="text1"/>
          <w:lang w:eastAsia="en-GB"/>
        </w:rPr>
        <w:t xml:space="preserve">Our </w:t>
      </w:r>
      <w:r w:rsidR="00695003" w:rsidRPr="00F66A57">
        <w:rPr>
          <w:rFonts w:ascii="Arial" w:eastAsia="Times New Roman" w:hAnsi="Arial" w:cs="Arial"/>
          <w:color w:val="000000" w:themeColor="text1"/>
          <w:lang w:eastAsia="en-GB"/>
        </w:rPr>
        <w:t>school</w:t>
      </w:r>
      <w:r w:rsidR="00B81C45" w:rsidRPr="00F66A57">
        <w:rPr>
          <w:rFonts w:ascii="Arial" w:eastAsia="Times New Roman" w:hAnsi="Arial" w:cs="Arial"/>
          <w:color w:val="000000" w:themeColor="text1"/>
          <w:lang w:eastAsia="en-GB"/>
        </w:rPr>
        <w:t>’</w:t>
      </w:r>
      <w:r w:rsidR="00695003" w:rsidRPr="00F66A57">
        <w:rPr>
          <w:rFonts w:ascii="Arial" w:eastAsia="Times New Roman" w:hAnsi="Arial" w:cs="Arial"/>
          <w:color w:val="000000" w:themeColor="text1"/>
          <w:lang w:eastAsia="en-GB"/>
        </w:rPr>
        <w:t xml:space="preserve">s contribution to the Local Domestic Abuse Prevention Strategy 2018-2023 will be </w:t>
      </w:r>
      <w:r w:rsidR="002E3A30" w:rsidRPr="00F66A57">
        <w:rPr>
          <w:rFonts w:ascii="Arial" w:eastAsia="Times New Roman" w:hAnsi="Arial" w:cs="Arial"/>
          <w:color w:val="000000" w:themeColor="text1"/>
          <w:lang w:eastAsia="en-GB"/>
        </w:rPr>
        <w:t xml:space="preserve">through the adoption and </w:t>
      </w:r>
      <w:r w:rsidR="00B5694F" w:rsidRPr="00F66A57">
        <w:rPr>
          <w:rFonts w:ascii="Arial" w:eastAsia="Times New Roman" w:hAnsi="Arial" w:cs="Arial"/>
          <w:color w:val="000000" w:themeColor="text1"/>
          <w:lang w:eastAsia="en-GB"/>
        </w:rPr>
        <w:t>implementation</w:t>
      </w:r>
      <w:r w:rsidR="002E3A30" w:rsidRPr="00F66A57">
        <w:rPr>
          <w:rFonts w:ascii="Arial" w:eastAsia="Times New Roman" w:hAnsi="Arial" w:cs="Arial"/>
          <w:color w:val="000000" w:themeColor="text1"/>
          <w:lang w:eastAsia="en-GB"/>
        </w:rPr>
        <w:t xml:space="preserve"> of Operation </w:t>
      </w:r>
      <w:r w:rsidR="00B5694F" w:rsidRPr="00F66A57">
        <w:rPr>
          <w:rFonts w:ascii="Arial" w:eastAsia="Times New Roman" w:hAnsi="Arial" w:cs="Arial"/>
          <w:color w:val="000000" w:themeColor="text1"/>
          <w:lang w:eastAsia="en-GB"/>
        </w:rPr>
        <w:t>Encompass.</w:t>
      </w:r>
    </w:p>
    <w:p w14:paraId="3587450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1706BF9" w14:textId="0C1107B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An Our Family Plan will be devised, implemented and reviewed regularly for these children. This Plan will detail areas of support, who will be involved, and the child’s wishes and feelings.  A copy of the Plan will be kept in the child’s safeguarding record.</w:t>
      </w:r>
    </w:p>
    <w:p w14:paraId="70EAF30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07AC0B2" w14:textId="1265FD52"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2</w:t>
      </w:r>
      <w:r w:rsidR="002E4E2A">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Children and young people who abuse others will be responded to in a way that meets their needs as well as protecting others within the school community through a multi-agency risk assessment.  Within our school we will ensure that the needs of children and young people who abuse others will be considered separately from the needs of their victims.</w:t>
      </w:r>
    </w:p>
    <w:p w14:paraId="003F1C19"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0259DBD" w14:textId="49C062C8"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 xml:space="preserve">We will ensure </w:t>
      </w:r>
      <w:r w:rsidR="005C0F89">
        <w:rPr>
          <w:rFonts w:ascii="Arial" w:eastAsia="Times New Roman" w:hAnsi="Arial" w:cs="Arial"/>
          <w:color w:val="000000" w:themeColor="text1"/>
          <w:lang w:eastAsia="en-GB"/>
        </w:rPr>
        <w:t xml:space="preserve">that </w:t>
      </w:r>
      <w:r w:rsidRPr="00F66A57">
        <w:rPr>
          <w:rFonts w:ascii="Arial" w:eastAsia="Times New Roman" w:hAnsi="Arial" w:cs="Arial"/>
          <w:color w:val="000000" w:themeColor="text1"/>
          <w:lang w:eastAsia="en-GB"/>
        </w:rPr>
        <w:t>the school</w:t>
      </w:r>
      <w:r w:rsidR="002959B0"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works in partnership with parents/carers and other agencies as appropriate.</w:t>
      </w:r>
    </w:p>
    <w:p w14:paraId="3F6A267A" w14:textId="77777777" w:rsidR="002C0FA4" w:rsidRPr="00F66A57" w:rsidRDefault="002C0FA4"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1A510B7" w14:textId="0C5819AF" w:rsidR="002C0FA4" w:rsidRPr="00F66A57" w:rsidRDefault="00C258B0" w:rsidP="007C21D7">
      <w:pPr>
        <w:pStyle w:val="Heading2"/>
        <w:ind w:left="709" w:hanging="709"/>
        <w:rPr>
          <w:color w:val="000000" w:themeColor="text1"/>
        </w:rPr>
      </w:pPr>
      <w:bookmarkStart w:id="14" w:name="_Hlk83056945"/>
      <w:r w:rsidRPr="00F66A57">
        <w:rPr>
          <w:color w:val="000000" w:themeColor="text1"/>
        </w:rPr>
        <w:t>2</w:t>
      </w:r>
      <w:r w:rsidR="002E4E2A">
        <w:rPr>
          <w:color w:val="000000" w:themeColor="text1"/>
        </w:rPr>
        <w:t>3</w:t>
      </w:r>
      <w:r w:rsidRPr="00F66A57">
        <w:rPr>
          <w:color w:val="000000" w:themeColor="text1"/>
        </w:rPr>
        <w:t>.0</w:t>
      </w:r>
      <w:r w:rsidRPr="00F66A57">
        <w:rPr>
          <w:color w:val="000000" w:themeColor="text1"/>
        </w:rPr>
        <w:tab/>
      </w:r>
      <w:r w:rsidR="002C0FA4" w:rsidRPr="00F66A57">
        <w:rPr>
          <w:color w:val="000000" w:themeColor="text1"/>
        </w:rPr>
        <w:t xml:space="preserve">Responding to an </w:t>
      </w:r>
      <w:r w:rsidR="00CA517D" w:rsidRPr="00F66A57">
        <w:rPr>
          <w:color w:val="000000" w:themeColor="text1"/>
        </w:rPr>
        <w:t>allegation</w:t>
      </w:r>
      <w:r w:rsidR="00D16292">
        <w:rPr>
          <w:color w:val="000000" w:themeColor="text1"/>
        </w:rPr>
        <w:t>s/</w:t>
      </w:r>
      <w:r w:rsidR="00A91E8D">
        <w:rPr>
          <w:color w:val="000000" w:themeColor="text1"/>
        </w:rPr>
        <w:t xml:space="preserve"> </w:t>
      </w:r>
      <w:r w:rsidR="00D16292">
        <w:rPr>
          <w:color w:val="000000" w:themeColor="text1"/>
        </w:rPr>
        <w:t>concerns raised</w:t>
      </w:r>
      <w:r w:rsidR="00CA517D" w:rsidRPr="00F66A57">
        <w:rPr>
          <w:color w:val="000000" w:themeColor="text1"/>
        </w:rPr>
        <w:t xml:space="preserve"> </w:t>
      </w:r>
      <w:r w:rsidR="002C0FA4" w:rsidRPr="00F66A57">
        <w:rPr>
          <w:color w:val="000000" w:themeColor="text1"/>
        </w:rPr>
        <w:t xml:space="preserve">about a </w:t>
      </w:r>
      <w:r w:rsidR="00CA517D" w:rsidRPr="00F66A57">
        <w:rPr>
          <w:color w:val="000000" w:themeColor="text1"/>
        </w:rPr>
        <w:t xml:space="preserve">member </w:t>
      </w:r>
      <w:r w:rsidR="002C0FA4" w:rsidRPr="00F66A57">
        <w:rPr>
          <w:color w:val="000000" w:themeColor="text1"/>
        </w:rPr>
        <w:t xml:space="preserve">of </w:t>
      </w:r>
      <w:r w:rsidR="00CA517D" w:rsidRPr="00F66A57">
        <w:rPr>
          <w:color w:val="000000" w:themeColor="text1"/>
        </w:rPr>
        <w:t>staff</w:t>
      </w:r>
      <w:r w:rsidR="00B04480">
        <w:rPr>
          <w:color w:val="000000" w:themeColor="text1"/>
        </w:rPr>
        <w:t>, including supply teachers</w:t>
      </w:r>
      <w:r w:rsidR="00973D74">
        <w:rPr>
          <w:color w:val="000000" w:themeColor="text1"/>
        </w:rPr>
        <w:t>, other staff, volunteers and contractors</w:t>
      </w:r>
    </w:p>
    <w:bookmarkEnd w:id="14"/>
    <w:p w14:paraId="0E21128C" w14:textId="01902340" w:rsidR="00C258B0" w:rsidRPr="00F66A57"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 xml:space="preserve"> </w:t>
      </w:r>
    </w:p>
    <w:p w14:paraId="25D13963" w14:textId="2D2F53EA" w:rsidR="00C258B0" w:rsidRPr="00EB5BF3" w:rsidRDefault="00C258B0" w:rsidP="00C258B0">
      <w:pPr>
        <w:tabs>
          <w:tab w:val="left" w:pos="720"/>
          <w:tab w:val="left" w:pos="10080"/>
          <w:tab w:val="left" w:pos="10800"/>
          <w:tab w:val="left" w:pos="11520"/>
          <w:tab w:val="left" w:pos="12240"/>
        </w:tabs>
        <w:spacing w:after="0" w:line="240" w:lineRule="auto"/>
        <w:ind w:left="720"/>
        <w:jc w:val="both"/>
        <w:rPr>
          <w:rFonts w:ascii="Arial" w:eastAsia="Times New Roman" w:hAnsi="Arial" w:cs="Arial"/>
          <w:i/>
          <w:color w:val="000000" w:themeColor="text1"/>
          <w:lang w:val="en-US" w:eastAsia="en-GB"/>
        </w:rPr>
      </w:pPr>
      <w:r w:rsidRPr="00EB5BF3">
        <w:rPr>
          <w:rFonts w:ascii="Arial" w:eastAsia="Times New Roman" w:hAnsi="Arial" w:cs="Arial"/>
          <w:iCs/>
          <w:color w:val="000000" w:themeColor="text1"/>
          <w:lang w:val="en-US" w:eastAsia="en-GB"/>
        </w:rPr>
        <w:t xml:space="preserve">See also Birmingham Safeguarding Children </w:t>
      </w:r>
      <w:r w:rsidR="00A82C20" w:rsidRPr="00EB5BF3">
        <w:rPr>
          <w:rFonts w:ascii="Arial" w:eastAsia="Times New Roman" w:hAnsi="Arial" w:cs="Arial"/>
          <w:iCs/>
          <w:color w:val="000000" w:themeColor="text1"/>
          <w:lang w:val="en-US" w:eastAsia="en-GB"/>
        </w:rPr>
        <w:t xml:space="preserve">Partnership </w:t>
      </w:r>
      <w:r w:rsidR="00CA517D" w:rsidRPr="00EB5BF3">
        <w:rPr>
          <w:rFonts w:ascii="Arial" w:eastAsia="Times New Roman" w:hAnsi="Arial" w:cs="Arial"/>
          <w:iCs/>
          <w:color w:val="000000" w:themeColor="text1"/>
          <w:lang w:val="en-US" w:eastAsia="en-GB"/>
        </w:rPr>
        <w:t xml:space="preserve">procedures </w:t>
      </w:r>
      <w:r w:rsidRPr="00EB5BF3">
        <w:rPr>
          <w:rFonts w:ascii="Arial" w:eastAsia="Times New Roman" w:hAnsi="Arial" w:cs="Arial"/>
          <w:iCs/>
          <w:color w:val="000000" w:themeColor="text1"/>
          <w:lang w:val="en-US" w:eastAsia="en-GB"/>
        </w:rPr>
        <w:t>on</w:t>
      </w:r>
      <w:r w:rsidRPr="00EB5BF3">
        <w:rPr>
          <w:rFonts w:ascii="Arial" w:eastAsia="Times New Roman" w:hAnsi="Arial" w:cs="Arial"/>
          <w:i/>
          <w:color w:val="000000" w:themeColor="text1"/>
          <w:lang w:val="en-US" w:eastAsia="en-GB"/>
        </w:rPr>
        <w:t xml:space="preserve"> </w:t>
      </w:r>
      <w:hyperlink r:id="rId59" w:history="1">
        <w:r w:rsidR="00CA517D" w:rsidRPr="00EB5BF3">
          <w:rPr>
            <w:rFonts w:ascii="Arial" w:eastAsia="Times New Roman" w:hAnsi="Arial" w:cs="Arial"/>
            <w:b/>
            <w:bCs/>
            <w:color w:val="000000" w:themeColor="text1"/>
            <w:u w:val="single"/>
            <w:lang w:val="en-US" w:eastAsia="en-GB"/>
          </w:rPr>
          <w:t>allegations against staff and volunteers</w:t>
        </w:r>
      </w:hyperlink>
      <w:r w:rsidRPr="00EB5BF3">
        <w:rPr>
          <w:rFonts w:ascii="Arial" w:eastAsia="Times New Roman" w:hAnsi="Arial" w:cs="Arial"/>
          <w:color w:val="000000" w:themeColor="text1"/>
          <w:lang w:val="en-US" w:eastAsia="en-GB"/>
        </w:rPr>
        <w:t>.</w:t>
      </w:r>
    </w:p>
    <w:p w14:paraId="66934B1A" w14:textId="77777777" w:rsidR="00C258B0" w:rsidRPr="00EB5BF3"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BB510DE" w14:textId="55FB30DB"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.1</w:t>
      </w:r>
      <w:r w:rsidRPr="00EB5BF3">
        <w:rPr>
          <w:rFonts w:ascii="Arial" w:eastAsia="Times New Roman" w:hAnsi="Arial" w:cs="Arial"/>
          <w:color w:val="000000" w:themeColor="text1"/>
          <w:lang w:eastAsia="en-GB"/>
        </w:rPr>
        <w:tab/>
        <w:t xml:space="preserve">This procedure must be used in any case in which it is alleged that a member of staff, </w:t>
      </w:r>
      <w:r w:rsidR="00A91E8D" w:rsidRPr="00A91E8D">
        <w:rPr>
          <w:rFonts w:ascii="Arial" w:eastAsia="Times New Roman" w:hAnsi="Arial" w:cs="Arial"/>
          <w:bCs/>
          <w:color w:val="000000" w:themeColor="text1"/>
          <w:lang w:eastAsia="en-GB"/>
        </w:rPr>
        <w:t>Governor</w:t>
      </w:r>
      <w:r w:rsidRPr="00A91E8D">
        <w:rPr>
          <w:rFonts w:ascii="Arial" w:eastAsia="Times New Roman" w:hAnsi="Arial" w:cs="Arial"/>
          <w:bCs/>
          <w:color w:val="000000" w:themeColor="text1"/>
          <w:lang w:eastAsia="en-GB"/>
        </w:rPr>
        <w:t>,</w:t>
      </w:r>
      <w:r w:rsidRPr="00EB5BF3">
        <w:rPr>
          <w:rFonts w:ascii="Arial" w:eastAsia="Times New Roman" w:hAnsi="Arial" w:cs="Arial"/>
          <w:color w:val="000000" w:themeColor="text1"/>
          <w:lang w:eastAsia="en-GB"/>
        </w:rPr>
        <w:t xml:space="preserve"> visiting professional or volunteer has:</w:t>
      </w:r>
    </w:p>
    <w:p w14:paraId="2C54E81F" w14:textId="77777777"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5059AE13" w14:textId="5649F8DB" w:rsidR="00C258B0" w:rsidRPr="00A91E8D" w:rsidRDefault="00C258B0" w:rsidP="00A91E8D">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Behaved in a way </w:t>
      </w:r>
      <w:r w:rsidRPr="00A91E8D">
        <w:rPr>
          <w:rFonts w:ascii="Arial" w:eastAsia="Times New Roman" w:hAnsi="Arial" w:cs="Arial"/>
          <w:color w:val="000000" w:themeColor="text1"/>
          <w:lang w:eastAsia="en-GB"/>
        </w:rPr>
        <w:t xml:space="preserve">that has harmed a </w:t>
      </w:r>
      <w:r w:rsidR="00A91E8D" w:rsidRPr="00A91E8D">
        <w:rPr>
          <w:rFonts w:ascii="Arial" w:eastAsia="Times New Roman" w:hAnsi="Arial" w:cs="Arial"/>
          <w:bCs/>
          <w:color w:val="000000" w:themeColor="text1"/>
          <w:lang w:eastAsia="en-GB"/>
        </w:rPr>
        <w:t>child</w:t>
      </w:r>
      <w:r w:rsidRPr="00A91E8D">
        <w:rPr>
          <w:rFonts w:ascii="Arial" w:eastAsia="Times New Roman" w:hAnsi="Arial" w:cs="Arial"/>
          <w:color w:val="000000" w:themeColor="text1"/>
          <w:lang w:eastAsia="en-GB"/>
        </w:rPr>
        <w:t xml:space="preserve"> or may have harmed a </w:t>
      </w:r>
      <w:r w:rsidR="00A91E8D" w:rsidRPr="00A91E8D">
        <w:rPr>
          <w:rFonts w:ascii="Arial" w:eastAsia="Times New Roman" w:hAnsi="Arial" w:cs="Arial"/>
          <w:bCs/>
          <w:color w:val="000000" w:themeColor="text1"/>
          <w:lang w:eastAsia="en-GB"/>
        </w:rPr>
        <w:t>child</w:t>
      </w:r>
      <w:r w:rsidRPr="00A91E8D">
        <w:rPr>
          <w:rFonts w:ascii="Arial" w:eastAsia="Times New Roman" w:hAnsi="Arial" w:cs="Arial"/>
          <w:color w:val="000000" w:themeColor="text1"/>
          <w:lang w:eastAsia="en-GB"/>
        </w:rPr>
        <w:t>;</w:t>
      </w:r>
    </w:p>
    <w:p w14:paraId="1B77ED51" w14:textId="3D516F21" w:rsidR="00C258B0" w:rsidRPr="00A91E8D"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A91E8D">
        <w:rPr>
          <w:rFonts w:ascii="Arial" w:eastAsia="Times New Roman" w:hAnsi="Arial" w:cs="Arial"/>
          <w:color w:val="000000" w:themeColor="text1"/>
          <w:lang w:eastAsia="en-GB"/>
        </w:rPr>
        <w:t xml:space="preserve">Possibly committed a criminal offence against or related to a </w:t>
      </w:r>
      <w:r w:rsidR="00A91E8D" w:rsidRPr="00A91E8D">
        <w:rPr>
          <w:rFonts w:ascii="Arial" w:eastAsia="Times New Roman" w:hAnsi="Arial" w:cs="Arial"/>
          <w:bCs/>
          <w:color w:val="000000" w:themeColor="text1"/>
          <w:lang w:eastAsia="en-GB"/>
        </w:rPr>
        <w:t>*&lt;child</w:t>
      </w:r>
      <w:r w:rsidRPr="00A91E8D">
        <w:rPr>
          <w:rFonts w:ascii="Arial" w:eastAsia="Times New Roman" w:hAnsi="Arial" w:cs="Arial"/>
          <w:color w:val="000000" w:themeColor="text1"/>
          <w:lang w:eastAsia="en-GB"/>
        </w:rPr>
        <w:t>; or</w:t>
      </w:r>
    </w:p>
    <w:p w14:paraId="62D7EACE" w14:textId="408D5BFC" w:rsidR="00C258B0" w:rsidRPr="00A91E8D"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A91E8D">
        <w:rPr>
          <w:rFonts w:ascii="Arial" w:eastAsia="Times New Roman" w:hAnsi="Arial" w:cs="Arial"/>
          <w:color w:val="000000" w:themeColor="text1"/>
          <w:lang w:eastAsia="en-GB"/>
        </w:rPr>
        <w:t xml:space="preserve">Behaved in a way that indicates s/he may not be suitable to work with </w:t>
      </w:r>
      <w:r w:rsidR="00A91E8D" w:rsidRPr="00A91E8D">
        <w:rPr>
          <w:rFonts w:ascii="Arial" w:eastAsia="Times New Roman" w:hAnsi="Arial" w:cs="Arial"/>
          <w:bCs/>
          <w:color w:val="000000" w:themeColor="text1"/>
          <w:lang w:eastAsia="en-GB"/>
        </w:rPr>
        <w:t>child</w:t>
      </w:r>
      <w:r w:rsidRPr="00A91E8D">
        <w:rPr>
          <w:rFonts w:ascii="Arial" w:eastAsia="Times New Roman" w:hAnsi="Arial" w:cs="Arial"/>
          <w:color w:val="000000" w:themeColor="text1"/>
          <w:lang w:eastAsia="en-GB"/>
        </w:rPr>
        <w:t>.</w:t>
      </w:r>
    </w:p>
    <w:p w14:paraId="1057CB63" w14:textId="26359C34" w:rsidR="00C258B0" w:rsidRPr="00A91E8D"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A91E8D">
        <w:rPr>
          <w:rFonts w:ascii="Arial" w:eastAsia="Times New Roman" w:hAnsi="Arial" w:cs="Arial"/>
          <w:color w:val="000000" w:themeColor="text1"/>
          <w:lang w:eastAsia="en-GB"/>
        </w:rPr>
        <w:t>Behaved towards a child or children in a way that indicated s/he may pose a risk of harm to children.</w:t>
      </w:r>
    </w:p>
    <w:p w14:paraId="71B64C62" w14:textId="181E33E8" w:rsidR="004259E3" w:rsidRPr="00A91E8D" w:rsidRDefault="006C753A"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15" w:name="_Hlk82686729"/>
      <w:r w:rsidRPr="00A91E8D">
        <w:rPr>
          <w:rFonts w:ascii="Arial" w:eastAsia="Times New Roman" w:hAnsi="Arial" w:cs="Arial"/>
          <w:color w:val="000000" w:themeColor="text1"/>
          <w:lang w:eastAsia="en-GB"/>
        </w:rPr>
        <w:t>Behaved</w:t>
      </w:r>
      <w:r w:rsidR="004259E3" w:rsidRPr="00A91E8D">
        <w:rPr>
          <w:rFonts w:ascii="Arial" w:eastAsia="Times New Roman" w:hAnsi="Arial" w:cs="Arial"/>
          <w:color w:val="000000" w:themeColor="text1"/>
          <w:lang w:eastAsia="en-GB"/>
        </w:rPr>
        <w:t xml:space="preserve">, </w:t>
      </w:r>
      <w:r w:rsidR="004259E3" w:rsidRPr="00A91E8D">
        <w:rPr>
          <w:rFonts w:ascii="Arial" w:eastAsia="Times New Roman" w:hAnsi="Arial" w:cs="Arial"/>
          <w:bCs/>
          <w:color w:val="000000" w:themeColor="text1"/>
          <w:lang w:eastAsia="en-GB"/>
        </w:rPr>
        <w:t>in a way that indicates they may not be suitable to work with children</w:t>
      </w:r>
      <w:r w:rsidR="004259E3" w:rsidRPr="00A91E8D">
        <w:rPr>
          <w:rFonts w:ascii="Arial" w:eastAsia="Times New Roman" w:hAnsi="Arial" w:cs="Arial"/>
          <w:color w:val="000000" w:themeColor="text1"/>
          <w:lang w:eastAsia="en-GB"/>
        </w:rPr>
        <w:t>.</w:t>
      </w:r>
    </w:p>
    <w:bookmarkEnd w:id="15"/>
    <w:p w14:paraId="132253AF" w14:textId="77777777" w:rsidR="00C258B0" w:rsidRPr="00A91E8D" w:rsidRDefault="00C258B0" w:rsidP="00C258B0">
      <w:pPr>
        <w:tabs>
          <w:tab w:val="left" w:pos="10080"/>
          <w:tab w:val="left" w:pos="10800"/>
          <w:tab w:val="left" w:pos="11520"/>
          <w:tab w:val="left" w:pos="12240"/>
        </w:tabs>
        <w:spacing w:after="0" w:line="240" w:lineRule="auto"/>
        <w:ind w:left="1080"/>
        <w:jc w:val="both"/>
        <w:rPr>
          <w:rFonts w:ascii="Arial" w:eastAsia="Times New Roman" w:hAnsi="Arial" w:cs="Arial"/>
          <w:color w:val="000000" w:themeColor="text1"/>
          <w:lang w:eastAsia="en-GB"/>
        </w:rPr>
      </w:pPr>
    </w:p>
    <w:p w14:paraId="4348BFBF" w14:textId="448DAD67" w:rsidR="008046BD" w:rsidRPr="00A91E8D"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A91E8D">
        <w:rPr>
          <w:rFonts w:ascii="Arial" w:eastAsia="Times New Roman" w:hAnsi="Arial" w:cs="Arial"/>
          <w:color w:val="000000" w:themeColor="text1"/>
          <w:lang w:eastAsia="en-GB"/>
        </w:rPr>
        <w:t>2</w:t>
      </w:r>
      <w:r w:rsidR="002E4E2A" w:rsidRPr="00A91E8D">
        <w:rPr>
          <w:rFonts w:ascii="Arial" w:eastAsia="Times New Roman" w:hAnsi="Arial" w:cs="Arial"/>
          <w:color w:val="000000" w:themeColor="text1"/>
          <w:lang w:eastAsia="en-GB"/>
        </w:rPr>
        <w:t>3</w:t>
      </w:r>
      <w:r w:rsidRPr="00A91E8D">
        <w:rPr>
          <w:rFonts w:ascii="Arial" w:eastAsia="Times New Roman" w:hAnsi="Arial" w:cs="Arial"/>
          <w:color w:val="000000" w:themeColor="text1"/>
          <w:lang w:eastAsia="en-GB"/>
        </w:rPr>
        <w:t>.2</w:t>
      </w:r>
      <w:r w:rsidRPr="00A91E8D">
        <w:rPr>
          <w:rFonts w:ascii="Arial" w:eastAsia="Times New Roman" w:hAnsi="Arial" w:cs="Arial"/>
          <w:color w:val="000000" w:themeColor="text1"/>
          <w:lang w:eastAsia="en-GB"/>
        </w:rPr>
        <w:tab/>
        <w:t xml:space="preserve">Although it is an uncomfortable thought, it needs to be acknowledged that there is the potential for staff in school to abuse </w:t>
      </w:r>
      <w:r w:rsidR="00A91E8D" w:rsidRPr="00A91E8D">
        <w:rPr>
          <w:rFonts w:ascii="Arial" w:eastAsia="Times New Roman" w:hAnsi="Arial" w:cs="Arial"/>
          <w:bCs/>
          <w:color w:val="000000" w:themeColor="text1"/>
          <w:lang w:eastAsia="en-GB"/>
        </w:rPr>
        <w:t>children</w:t>
      </w:r>
      <w:r w:rsidRPr="00A91E8D">
        <w:rPr>
          <w:rFonts w:ascii="Arial" w:eastAsia="Times New Roman" w:hAnsi="Arial" w:cs="Arial"/>
          <w:bCs/>
          <w:color w:val="000000" w:themeColor="text1"/>
          <w:lang w:eastAsia="en-GB"/>
        </w:rPr>
        <w:t>.</w:t>
      </w:r>
      <w:r w:rsidRPr="00A91E8D">
        <w:rPr>
          <w:rFonts w:ascii="Arial" w:eastAsia="Times New Roman" w:hAnsi="Arial" w:cs="Arial"/>
          <w:color w:val="000000" w:themeColor="text1"/>
          <w:lang w:eastAsia="en-GB"/>
        </w:rPr>
        <w:t xml:space="preserve"> In our school we also recognise that concerns may be apparent before an allegation is made.</w:t>
      </w:r>
      <w:r w:rsidR="00D73719" w:rsidRPr="00A91E8D">
        <w:rPr>
          <w:rFonts w:ascii="Arial" w:eastAsia="Times New Roman" w:hAnsi="Arial" w:cs="Arial"/>
          <w:color w:val="000000" w:themeColor="text1"/>
          <w:lang w:eastAsia="en-GB"/>
        </w:rPr>
        <w:t xml:space="preserve">  </w:t>
      </w:r>
    </w:p>
    <w:p w14:paraId="207E16AE" w14:textId="77777777" w:rsidR="002D54A3" w:rsidRPr="00EB5BF3" w:rsidRDefault="002D54A3"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9CBE633" w14:textId="72EA124A" w:rsidR="00C258B0" w:rsidRPr="00EB5BF3" w:rsidRDefault="002D54A3"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 xml:space="preserve">.3    </w:t>
      </w:r>
      <w:r w:rsidR="00D73719" w:rsidRPr="00EB5BF3">
        <w:rPr>
          <w:rFonts w:ascii="Arial" w:eastAsia="Times New Roman" w:hAnsi="Arial" w:cs="Arial"/>
          <w:color w:val="000000" w:themeColor="text1"/>
          <w:lang w:eastAsia="en-GB"/>
        </w:rPr>
        <w:t>The school</w:t>
      </w:r>
      <w:r w:rsidR="0006714B" w:rsidRPr="00EB5BF3">
        <w:rPr>
          <w:rFonts w:ascii="Arial" w:eastAsia="Times New Roman" w:hAnsi="Arial" w:cs="Arial"/>
          <w:color w:val="000000" w:themeColor="text1"/>
          <w:lang w:eastAsia="en-GB"/>
        </w:rPr>
        <w:t>’</w:t>
      </w:r>
      <w:r w:rsidR="00D73719" w:rsidRPr="00EB5BF3">
        <w:rPr>
          <w:rFonts w:ascii="Arial" w:eastAsia="Times New Roman" w:hAnsi="Arial" w:cs="Arial"/>
          <w:color w:val="000000" w:themeColor="text1"/>
          <w:lang w:eastAsia="en-GB"/>
        </w:rPr>
        <w:t>s low-level concerns policy</w:t>
      </w:r>
      <w:r w:rsidR="0017062E" w:rsidRPr="00EB5BF3">
        <w:rPr>
          <w:rFonts w:ascii="Arial" w:eastAsia="Times New Roman" w:hAnsi="Arial" w:cs="Arial"/>
          <w:color w:val="000000" w:themeColor="text1"/>
          <w:lang w:eastAsia="en-GB"/>
        </w:rPr>
        <w:t xml:space="preserve"> provides a clear procedure</w:t>
      </w:r>
      <w:r w:rsidR="0006714B" w:rsidRPr="00EB5BF3">
        <w:rPr>
          <w:rFonts w:ascii="Arial" w:eastAsia="Times New Roman" w:hAnsi="Arial" w:cs="Arial"/>
          <w:color w:val="000000" w:themeColor="text1"/>
          <w:lang w:eastAsia="en-GB"/>
        </w:rPr>
        <w:t xml:space="preserve"> for sharing</w:t>
      </w:r>
      <w:r w:rsidR="00D06852" w:rsidRPr="00EB5BF3">
        <w:rPr>
          <w:rFonts w:ascii="Arial" w:eastAsia="Times New Roman" w:hAnsi="Arial" w:cs="Arial"/>
          <w:color w:val="000000" w:themeColor="text1"/>
          <w:lang w:eastAsia="en-GB"/>
        </w:rPr>
        <w:t xml:space="preserve"> confidentially</w:t>
      </w:r>
      <w:r w:rsidR="0006714B" w:rsidRPr="00EB5BF3">
        <w:rPr>
          <w:rFonts w:ascii="Arial" w:eastAsia="Times New Roman" w:hAnsi="Arial" w:cs="Arial"/>
          <w:color w:val="000000" w:themeColor="text1"/>
          <w:lang w:eastAsia="en-GB"/>
        </w:rPr>
        <w:t xml:space="preserve"> such concerns.</w:t>
      </w:r>
    </w:p>
    <w:p w14:paraId="6E4AEC38" w14:textId="77777777" w:rsidR="00C258B0" w:rsidRPr="00EB5BF3"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B551B4D" w14:textId="79084BE1"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2D54A3"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ab/>
        <w:t xml:space="preserve">All staff working within our organisation must report any potential safeguarding concerns about an individual’s behaviour towards children and young people immediately.  </w:t>
      </w:r>
    </w:p>
    <w:p w14:paraId="1B0535A9" w14:textId="77777777"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31E86252" w14:textId="71F270C9" w:rsidR="00C258B0" w:rsidRPr="00A91E8D"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.1 Allegations or concerns about staff, colleagues and visitors</w:t>
      </w:r>
      <w:r w:rsidR="006127C1">
        <w:rPr>
          <w:rFonts w:ascii="Arial" w:eastAsia="Times New Roman" w:hAnsi="Arial" w:cs="Arial"/>
          <w:color w:val="000000" w:themeColor="text1"/>
          <w:lang w:eastAsia="en-GB"/>
        </w:rPr>
        <w:t xml:space="preserve"> (</w:t>
      </w:r>
      <w:r w:rsidRPr="00EB5BF3">
        <w:rPr>
          <w:rFonts w:ascii="Arial" w:eastAsia="Times New Roman" w:hAnsi="Arial" w:cs="Arial"/>
          <w:color w:val="000000" w:themeColor="text1"/>
          <w:lang w:eastAsia="en-GB"/>
        </w:rPr>
        <w:t xml:space="preserve">recognising that schools hold the responsibility to fully explore concerns about supply staff) must be reported directly to the </w:t>
      </w:r>
      <w:r w:rsidR="00A91E8D" w:rsidRPr="00A91E8D">
        <w:rPr>
          <w:rFonts w:ascii="Arial" w:eastAsia="Times New Roman" w:hAnsi="Arial" w:cs="Arial"/>
          <w:bCs/>
          <w:color w:val="000000" w:themeColor="text1"/>
          <w:lang w:eastAsia="en-GB"/>
        </w:rPr>
        <w:t>Head Teacher</w:t>
      </w:r>
      <w:r w:rsidRPr="00A91E8D">
        <w:rPr>
          <w:rFonts w:ascii="Arial" w:eastAsia="Times New Roman" w:hAnsi="Arial" w:cs="Arial"/>
          <w:color w:val="000000" w:themeColor="text1"/>
          <w:lang w:eastAsia="en-GB"/>
        </w:rPr>
        <w:t xml:space="preserve"> who will liaise with the Birmingham Children’s Trust Designated Officer (LADO) Team who will decide on any action required.</w:t>
      </w:r>
      <w:r w:rsidR="00B81C45" w:rsidRPr="00A91E8D">
        <w:rPr>
          <w:rFonts w:ascii="Arial" w:eastAsia="Times New Roman" w:hAnsi="Arial" w:cs="Arial"/>
          <w:color w:val="000000" w:themeColor="text1"/>
          <w:lang w:eastAsia="en-GB"/>
        </w:rPr>
        <w:t xml:space="preserve"> (</w:t>
      </w:r>
      <w:r w:rsidRPr="00A91E8D">
        <w:rPr>
          <w:rFonts w:ascii="Arial" w:eastAsia="Times New Roman" w:hAnsi="Arial" w:cs="Arial"/>
          <w:color w:val="000000" w:themeColor="text1"/>
          <w:lang w:eastAsia="en-GB"/>
        </w:rPr>
        <w:t xml:space="preserve">Where a Head Teacher is also the sole </w:t>
      </w:r>
      <w:r w:rsidR="00B81C45" w:rsidRPr="00A91E8D">
        <w:rPr>
          <w:rFonts w:ascii="Arial" w:eastAsia="Times New Roman" w:hAnsi="Arial" w:cs="Arial"/>
          <w:color w:val="000000" w:themeColor="text1"/>
          <w:lang w:eastAsia="en-GB"/>
        </w:rPr>
        <w:t>p</w:t>
      </w:r>
      <w:r w:rsidRPr="00A91E8D">
        <w:rPr>
          <w:rFonts w:ascii="Arial" w:eastAsia="Times New Roman" w:hAnsi="Arial" w:cs="Arial"/>
          <w:color w:val="000000" w:themeColor="text1"/>
          <w:lang w:eastAsia="en-GB"/>
        </w:rPr>
        <w:t xml:space="preserve">roprietor of an </w:t>
      </w:r>
      <w:r w:rsidR="00B81C45" w:rsidRPr="00A91E8D">
        <w:rPr>
          <w:rFonts w:ascii="Arial" w:eastAsia="Times New Roman" w:hAnsi="Arial" w:cs="Arial"/>
          <w:color w:val="000000" w:themeColor="text1"/>
          <w:lang w:eastAsia="en-GB"/>
        </w:rPr>
        <w:t>i</w:t>
      </w:r>
      <w:r w:rsidRPr="00A91E8D">
        <w:rPr>
          <w:rFonts w:ascii="Arial" w:eastAsia="Times New Roman" w:hAnsi="Arial" w:cs="Arial"/>
          <w:color w:val="000000" w:themeColor="text1"/>
          <w:lang w:eastAsia="en-GB"/>
        </w:rPr>
        <w:t>ndependent school it is mandatory to report to the LADO</w:t>
      </w:r>
      <w:r w:rsidR="00B81C45" w:rsidRPr="00A91E8D">
        <w:rPr>
          <w:rFonts w:ascii="Arial" w:eastAsia="Times New Roman" w:hAnsi="Arial" w:cs="Arial"/>
          <w:color w:val="000000" w:themeColor="text1"/>
          <w:lang w:eastAsia="en-GB"/>
        </w:rPr>
        <w:t>)</w:t>
      </w:r>
      <w:r w:rsidR="00DD21FF" w:rsidRPr="00A91E8D">
        <w:rPr>
          <w:rFonts w:ascii="Arial" w:eastAsia="Times New Roman" w:hAnsi="Arial" w:cs="Arial"/>
          <w:color w:val="000000" w:themeColor="text1"/>
          <w:lang w:eastAsia="en-GB"/>
        </w:rPr>
        <w:t>.</w:t>
      </w:r>
    </w:p>
    <w:p w14:paraId="3B10BA08" w14:textId="4C9DBCD9"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A91E8D">
        <w:rPr>
          <w:rFonts w:ascii="Arial" w:eastAsia="Times New Roman" w:hAnsi="Arial" w:cs="Arial"/>
          <w:color w:val="000000" w:themeColor="text1"/>
          <w:lang w:eastAsia="en-GB"/>
        </w:rPr>
        <w:t>2</w:t>
      </w:r>
      <w:r w:rsidR="002E4E2A" w:rsidRPr="00A91E8D">
        <w:rPr>
          <w:rFonts w:ascii="Arial" w:eastAsia="Times New Roman" w:hAnsi="Arial" w:cs="Arial"/>
          <w:color w:val="000000" w:themeColor="text1"/>
          <w:lang w:eastAsia="en-GB"/>
        </w:rPr>
        <w:t>3</w:t>
      </w:r>
      <w:r w:rsidRPr="00A91E8D">
        <w:rPr>
          <w:rFonts w:ascii="Arial" w:eastAsia="Times New Roman" w:hAnsi="Arial" w:cs="Arial"/>
          <w:color w:val="000000" w:themeColor="text1"/>
          <w:lang w:eastAsia="en-GB"/>
        </w:rPr>
        <w:t>.</w:t>
      </w:r>
      <w:r w:rsidR="000C0797" w:rsidRPr="00A91E8D">
        <w:rPr>
          <w:rFonts w:ascii="Arial" w:eastAsia="Times New Roman" w:hAnsi="Arial" w:cs="Arial"/>
          <w:color w:val="000000" w:themeColor="text1"/>
          <w:lang w:eastAsia="en-GB"/>
        </w:rPr>
        <w:t>4</w:t>
      </w:r>
      <w:r w:rsidRPr="00A91E8D">
        <w:rPr>
          <w:rFonts w:ascii="Arial" w:eastAsia="Times New Roman" w:hAnsi="Arial" w:cs="Arial"/>
          <w:color w:val="000000" w:themeColor="text1"/>
          <w:lang w:eastAsia="en-GB"/>
        </w:rPr>
        <w:t xml:space="preserve">.2 If the concern relates to the </w:t>
      </w:r>
      <w:r w:rsidR="00A91E8D" w:rsidRPr="00A91E8D">
        <w:rPr>
          <w:rFonts w:ascii="Arial" w:eastAsia="Times New Roman" w:hAnsi="Arial" w:cs="Arial"/>
          <w:bCs/>
          <w:color w:val="000000" w:themeColor="text1"/>
          <w:lang w:eastAsia="en-GB"/>
        </w:rPr>
        <w:t>Head Teacher</w:t>
      </w:r>
      <w:r w:rsidRPr="00A91E8D">
        <w:rPr>
          <w:rFonts w:ascii="Arial" w:eastAsia="Times New Roman" w:hAnsi="Arial" w:cs="Arial"/>
          <w:color w:val="000000" w:themeColor="text1"/>
          <w:lang w:eastAsia="en-GB"/>
        </w:rPr>
        <w:t>, it must be reported immediately to the Chair of the Governing Body, who will liaise</w:t>
      </w:r>
      <w:r w:rsidRPr="00EB5BF3">
        <w:rPr>
          <w:rFonts w:ascii="Arial" w:eastAsia="Times New Roman" w:hAnsi="Arial" w:cs="Arial"/>
          <w:color w:val="000000" w:themeColor="text1"/>
          <w:lang w:eastAsia="en-GB"/>
        </w:rPr>
        <w:t xml:space="preserve"> with the Designated Officer in Birmingham Children’s Trust (LADO) and they will decide on any action required.</w:t>
      </w:r>
    </w:p>
    <w:p w14:paraId="0BBDA15F" w14:textId="6A70A3E0"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 xml:space="preserve">.3 If the safeguarding concern relates to the proprietor of the </w:t>
      </w:r>
      <w:r w:rsidR="004B3136" w:rsidRPr="00EB5BF3">
        <w:rPr>
          <w:rFonts w:ascii="Arial" w:eastAsia="Times New Roman" w:hAnsi="Arial" w:cs="Arial"/>
          <w:color w:val="000000" w:themeColor="text1"/>
          <w:lang w:eastAsia="en-GB"/>
        </w:rPr>
        <w:t>setting,</w:t>
      </w:r>
      <w:r w:rsidRPr="00EB5BF3">
        <w:rPr>
          <w:rFonts w:ascii="Arial" w:eastAsia="Times New Roman" w:hAnsi="Arial" w:cs="Arial"/>
          <w:color w:val="000000" w:themeColor="text1"/>
          <w:lang w:eastAsia="en-GB"/>
        </w:rPr>
        <w:t xml:space="preserve"> then the concern must be made directly to the Birmingham Children’s Trust Designated Officer (LADO) Team who will decide on any action required.</w:t>
      </w:r>
    </w:p>
    <w:p w14:paraId="04E47289"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4B0AAE03" w14:textId="05770501" w:rsidR="00C258B0" w:rsidRPr="00F66A57" w:rsidRDefault="00C258B0" w:rsidP="002C0FA4">
      <w:pPr>
        <w:pStyle w:val="Heading2"/>
        <w:rPr>
          <w:color w:val="000000" w:themeColor="text1"/>
        </w:rPr>
      </w:pPr>
      <w:r w:rsidRPr="00F66A57">
        <w:rPr>
          <w:color w:val="000000" w:themeColor="text1"/>
        </w:rPr>
        <w:t>2</w:t>
      </w:r>
      <w:r w:rsidR="002E4E2A">
        <w:rPr>
          <w:color w:val="000000" w:themeColor="text1"/>
        </w:rPr>
        <w:t>4</w:t>
      </w:r>
      <w:r w:rsidRPr="00F66A57">
        <w:rPr>
          <w:color w:val="000000" w:themeColor="text1"/>
        </w:rPr>
        <w:t>.0</w:t>
      </w:r>
      <w:r w:rsidRPr="00F66A57">
        <w:rPr>
          <w:color w:val="000000" w:themeColor="text1"/>
        </w:rPr>
        <w:tab/>
      </w:r>
      <w:r w:rsidR="002C0FA4" w:rsidRPr="00F66A57">
        <w:rPr>
          <w:color w:val="000000" w:themeColor="text1"/>
        </w:rPr>
        <w:t xml:space="preserve">Children with </w:t>
      </w:r>
      <w:r w:rsidR="00CA517D" w:rsidRPr="00F66A57">
        <w:rPr>
          <w:color w:val="000000" w:themeColor="text1"/>
        </w:rPr>
        <w:t>additional needs</w:t>
      </w:r>
    </w:p>
    <w:p w14:paraId="73C2846D"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085F338D" w14:textId="38D6D9DD"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 xml:space="preserve">Our </w:t>
      </w:r>
      <w:r w:rsidR="00B81C45" w:rsidRPr="00F66A57">
        <w:rPr>
          <w:rFonts w:ascii="Arial" w:eastAsia="Times New Roman" w:hAnsi="Arial" w:cs="Arial"/>
          <w:color w:val="000000" w:themeColor="text1"/>
          <w:lang w:eastAsia="en-GB"/>
        </w:rPr>
        <w:t>s</w:t>
      </w:r>
      <w:r w:rsidRPr="00F66A57">
        <w:rPr>
          <w:rFonts w:ascii="Arial" w:eastAsia="Times New Roman" w:hAnsi="Arial" w:cs="Arial"/>
          <w:color w:val="000000" w:themeColor="text1"/>
          <w:lang w:eastAsia="en-GB"/>
        </w:rPr>
        <w:t xml:space="preserve">chool recognises that </w:t>
      </w:r>
      <w:r w:rsidRPr="00A91E8D">
        <w:rPr>
          <w:rFonts w:ascii="Arial" w:eastAsia="Times New Roman" w:hAnsi="Arial" w:cs="Arial"/>
          <w:color w:val="000000" w:themeColor="text1"/>
          <w:lang w:eastAsia="en-GB"/>
        </w:rPr>
        <w:t xml:space="preserve">all </w:t>
      </w:r>
      <w:r w:rsidR="00A91E8D" w:rsidRPr="00A91E8D">
        <w:rPr>
          <w:rFonts w:ascii="Arial" w:eastAsia="Times New Roman" w:hAnsi="Arial" w:cs="Arial"/>
          <w:bCs/>
          <w:color w:val="000000" w:themeColor="text1"/>
          <w:lang w:eastAsia="en-GB"/>
        </w:rPr>
        <w:t>children</w:t>
      </w:r>
      <w:r w:rsidRPr="00A91E8D">
        <w:rPr>
          <w:rFonts w:ascii="Arial" w:eastAsia="Times New Roman" w:hAnsi="Arial" w:cs="Arial"/>
          <w:color w:val="000000" w:themeColor="text1"/>
          <w:lang w:eastAsia="en-GB"/>
        </w:rPr>
        <w:t xml:space="preserve"> have a right to be safe. Some </w:t>
      </w:r>
      <w:r w:rsidR="00A91E8D" w:rsidRPr="00A91E8D">
        <w:rPr>
          <w:rFonts w:ascii="Arial" w:eastAsia="Times New Roman" w:hAnsi="Arial" w:cs="Arial"/>
          <w:bCs/>
          <w:color w:val="000000" w:themeColor="text1"/>
          <w:lang w:eastAsia="en-GB"/>
        </w:rPr>
        <w:t>children</w:t>
      </w:r>
      <w:r w:rsidR="00493862"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 xml:space="preserve">may be more vulnerable to abuse, for example those with a disability or special educational need, those living with domestic violence or drug/alcohol abusing parents, etc. </w:t>
      </w:r>
    </w:p>
    <w:p w14:paraId="474955B4"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369BE0B" w14:textId="2E7C4BF6"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When the school is considering excluding, either for a fixed term or permanently, a vulnerable pupil or one who is the subject of a Child Protection Plan, or where there is an existing </w:t>
      </w:r>
      <w:r w:rsidR="00A82C20" w:rsidRPr="00F66A57">
        <w:rPr>
          <w:rFonts w:ascii="Arial" w:eastAsia="Times New Roman" w:hAnsi="Arial" w:cs="Arial"/>
          <w:color w:val="000000" w:themeColor="text1"/>
          <w:lang w:eastAsia="en-GB"/>
        </w:rPr>
        <w:t xml:space="preserve">child protection </w:t>
      </w:r>
      <w:r w:rsidRPr="00F66A57">
        <w:rPr>
          <w:rFonts w:ascii="Arial" w:eastAsia="Times New Roman" w:hAnsi="Arial" w:cs="Arial"/>
          <w:color w:val="000000" w:themeColor="text1"/>
          <w:lang w:eastAsia="en-GB"/>
        </w:rPr>
        <w:t xml:space="preserve">file, we will conduct a holistic multi-agency risk-assessment prior to making the decision to exclude.  In the event of a one-off serious incident resulting in an immediate decision </w:t>
      </w:r>
      <w:r w:rsidRPr="00F66A57">
        <w:rPr>
          <w:rFonts w:ascii="Arial" w:eastAsia="Times New Roman" w:hAnsi="Arial" w:cs="Arial"/>
          <w:color w:val="000000" w:themeColor="text1"/>
          <w:lang w:eastAsia="en-GB"/>
        </w:rPr>
        <w:lastRenderedPageBreak/>
        <w:t xml:space="preserve">to exclude, the risk assessment should be completed prior to convening a meeting of the </w:t>
      </w:r>
      <w:r w:rsidR="00A82C20" w:rsidRPr="00F66A57">
        <w:rPr>
          <w:rFonts w:ascii="Arial" w:eastAsia="Times New Roman" w:hAnsi="Arial" w:cs="Arial"/>
          <w:color w:val="000000" w:themeColor="text1"/>
          <w:lang w:eastAsia="en-GB"/>
        </w:rPr>
        <w:t>governing body</w:t>
      </w:r>
      <w:r w:rsidRPr="00F66A57">
        <w:rPr>
          <w:rFonts w:ascii="Arial" w:eastAsia="Times New Roman" w:hAnsi="Arial" w:cs="Arial"/>
          <w:color w:val="000000" w:themeColor="text1"/>
          <w:lang w:eastAsia="en-GB"/>
        </w:rPr>
        <w:t xml:space="preserve">. </w:t>
      </w:r>
    </w:p>
    <w:p w14:paraId="66AC7F8C" w14:textId="18DDF5B8" w:rsidR="00A6086B" w:rsidRPr="007C6AFE" w:rsidRDefault="00A6086B" w:rsidP="007C6AFE">
      <w:pPr>
        <w:spacing w:after="0" w:line="240" w:lineRule="auto"/>
        <w:jc w:val="both"/>
        <w:rPr>
          <w:rFonts w:ascii="Arial" w:eastAsia="Times New Roman" w:hAnsi="Arial" w:cs="Arial"/>
          <w:color w:val="000000" w:themeColor="text1"/>
          <w:lang w:eastAsia="en-GB"/>
        </w:rPr>
      </w:pPr>
    </w:p>
    <w:p w14:paraId="389A2BF8" w14:textId="77777777" w:rsidR="00A6086B" w:rsidRPr="00F66A57" w:rsidRDefault="00A6086B" w:rsidP="00C258B0">
      <w:pPr>
        <w:spacing w:after="0" w:line="240" w:lineRule="auto"/>
        <w:ind w:left="720" w:hanging="720"/>
        <w:jc w:val="both"/>
        <w:rPr>
          <w:rFonts w:ascii="Arial" w:eastAsia="Times New Roman" w:hAnsi="Arial" w:cs="Arial"/>
          <w:color w:val="000000" w:themeColor="text1"/>
          <w:lang w:eastAsia="en-GB"/>
        </w:rPr>
      </w:pPr>
    </w:p>
    <w:p w14:paraId="6AAC9C29"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AEFCDDF" w14:textId="2084B38D" w:rsidR="00C258B0" w:rsidRPr="00F66A57" w:rsidRDefault="00C258B0" w:rsidP="00AF736A">
      <w:pPr>
        <w:pStyle w:val="Heading2"/>
        <w:rPr>
          <w:color w:val="000000" w:themeColor="text1"/>
        </w:rPr>
      </w:pPr>
      <w:r w:rsidRPr="00F66A57">
        <w:rPr>
          <w:color w:val="000000" w:themeColor="text1"/>
        </w:rPr>
        <w:t>2</w:t>
      </w:r>
      <w:r w:rsidR="002E4E2A">
        <w:rPr>
          <w:color w:val="000000" w:themeColor="text1"/>
        </w:rPr>
        <w:t>5</w:t>
      </w:r>
      <w:r w:rsidRPr="00F66A57">
        <w:rPr>
          <w:color w:val="000000" w:themeColor="text1"/>
        </w:rPr>
        <w:t>.0</w:t>
      </w:r>
      <w:r w:rsidRPr="00F66A57">
        <w:rPr>
          <w:color w:val="000000" w:themeColor="text1"/>
        </w:rPr>
        <w:tab/>
      </w:r>
      <w:r w:rsidR="00AF736A" w:rsidRPr="00F66A57">
        <w:rPr>
          <w:color w:val="000000" w:themeColor="text1"/>
        </w:rPr>
        <w:t xml:space="preserve">Children in </w:t>
      </w:r>
      <w:r w:rsidR="00CA517D" w:rsidRPr="00F66A57">
        <w:rPr>
          <w:color w:val="000000" w:themeColor="text1"/>
        </w:rPr>
        <w:t>specific circumstances</w:t>
      </w:r>
    </w:p>
    <w:p w14:paraId="5CB9E350"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62526547" w14:textId="0A5DC6E6" w:rsidR="00C258B0" w:rsidRPr="00EB5BF3" w:rsidRDefault="00C258B0" w:rsidP="00AF736A">
      <w:pPr>
        <w:pStyle w:val="Heading3"/>
        <w:rPr>
          <w:b/>
          <w:bCs/>
          <w:color w:val="000000" w:themeColor="text1"/>
          <w:sz w:val="22"/>
          <w:szCs w:val="22"/>
        </w:rPr>
      </w:pPr>
      <w:r w:rsidRPr="00F66A57">
        <w:rPr>
          <w:color w:val="000000" w:themeColor="text1"/>
        </w:rPr>
        <w:t>2</w:t>
      </w:r>
      <w:r w:rsidR="002E4E2A">
        <w:rPr>
          <w:color w:val="000000" w:themeColor="text1"/>
        </w:rPr>
        <w:t>5</w:t>
      </w:r>
      <w:r w:rsidRPr="00F66A57">
        <w:rPr>
          <w:color w:val="000000" w:themeColor="text1"/>
        </w:rPr>
        <w:t>.1</w:t>
      </w:r>
      <w:r w:rsidRPr="00F66A57">
        <w:rPr>
          <w:color w:val="000000" w:themeColor="text1"/>
        </w:rPr>
        <w:tab/>
      </w:r>
      <w:r w:rsidR="00AF736A" w:rsidRPr="00EB5BF3">
        <w:rPr>
          <w:b/>
          <w:bCs/>
          <w:color w:val="000000" w:themeColor="text1"/>
          <w:sz w:val="22"/>
          <w:szCs w:val="22"/>
        </w:rPr>
        <w:t>Private Fostering</w:t>
      </w:r>
    </w:p>
    <w:p w14:paraId="0E04403E"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54215022" w14:textId="1669622C"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.1.1</w:t>
      </w:r>
      <w:r w:rsidRPr="00F66A57">
        <w:rPr>
          <w:rFonts w:ascii="Arial" w:eastAsia="Times New Roman" w:hAnsi="Arial" w:cs="Arial"/>
          <w:color w:val="000000" w:themeColor="text1"/>
          <w:lang w:eastAsia="en-GB"/>
        </w:rPr>
        <w:tab/>
        <w:t>Many adults find themselves looking after someone else’s child without realising that they may be involved in private fostering.  A private fostering arrangement is one that is made privately (that is to say without the involvement of Birmingham Children’s Trust) for the care of a child under the age of 16 (under 18, if disabled) by someone other than a parent or immediate relative.  If the arrangement is to last, or has lasted, for 28 days or more, it is categorised as private fostering.</w:t>
      </w:r>
    </w:p>
    <w:p w14:paraId="1D0BF861"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6F445469" w14:textId="557CAD75"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.1.2</w:t>
      </w:r>
      <w:r w:rsidRPr="00F66A57">
        <w:rPr>
          <w:rFonts w:ascii="Arial" w:eastAsia="Times New Roman" w:hAnsi="Arial" w:cs="Arial"/>
          <w:color w:val="000000" w:themeColor="text1"/>
          <w:lang w:eastAsia="en-GB"/>
        </w:rPr>
        <w:tab/>
        <w:t>The Children Act 1989 defines an immediate relative as a grandparent, brother, sister, uncl</w:t>
      </w:r>
      <w:r w:rsidR="000C0797">
        <w:rPr>
          <w:rFonts w:ascii="Arial" w:eastAsia="Times New Roman" w:hAnsi="Arial" w:cs="Arial"/>
          <w:color w:val="000000" w:themeColor="text1"/>
          <w:lang w:eastAsia="en-GB"/>
        </w:rPr>
        <w:t>e</w:t>
      </w:r>
      <w:r w:rsidRPr="00F66A57">
        <w:rPr>
          <w:rFonts w:ascii="Arial" w:eastAsia="Times New Roman" w:hAnsi="Arial" w:cs="Arial"/>
          <w:color w:val="000000" w:themeColor="text1"/>
          <w:lang w:eastAsia="en-GB"/>
        </w:rPr>
        <w:t xml:space="preserve"> or aunt (whether of full blood or half blood or by marriage or civil partnership), or a step</w:t>
      </w:r>
      <w:r w:rsidR="000C0797">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parent. </w:t>
      </w:r>
    </w:p>
    <w:p w14:paraId="2B6742AC"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33758425" w14:textId="35664F7A"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.1.3</w:t>
      </w:r>
      <w:r w:rsidRPr="00F66A57">
        <w:rPr>
          <w:rFonts w:ascii="Arial" w:eastAsia="Times New Roman" w:hAnsi="Arial" w:cs="Arial"/>
          <w:color w:val="000000" w:themeColor="text1"/>
          <w:lang w:eastAsia="en-GB"/>
        </w:rPr>
        <w:tab/>
        <w:t>People become involved in private fostering for all kinds of reasons.  Examples of private fostering include:</w:t>
      </w:r>
    </w:p>
    <w:p w14:paraId="3E5B5A1B" w14:textId="34B20459" w:rsidR="00C258B0" w:rsidRPr="00F66A57" w:rsidRDefault="00C258B0" w:rsidP="00EC0446">
      <w:pPr>
        <w:numPr>
          <w:ilvl w:val="0"/>
          <w:numId w:val="23"/>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w:t>
      </w:r>
      <w:r w:rsidR="00A91E8D">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young people who need alternative care because of parental illness;</w:t>
      </w:r>
    </w:p>
    <w:p w14:paraId="519C8F68" w14:textId="3D455C33" w:rsidR="00C258B0" w:rsidRPr="00F66A57" w:rsidRDefault="00C258B0" w:rsidP="00EC0446">
      <w:pPr>
        <w:numPr>
          <w:ilvl w:val="0"/>
          <w:numId w:val="23"/>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w:t>
      </w:r>
      <w:r w:rsidR="00A91E8D">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young people whose parents cannot care for them because their work or study involves long or antisocial hours;</w:t>
      </w:r>
    </w:p>
    <w:p w14:paraId="7E365B33" w14:textId="6EF6633F" w:rsidR="00C258B0" w:rsidRPr="00F66A57" w:rsidRDefault="00C258B0" w:rsidP="00EC0446">
      <w:pPr>
        <w:numPr>
          <w:ilvl w:val="0"/>
          <w:numId w:val="23"/>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w:t>
      </w:r>
      <w:r w:rsidR="00A91E8D">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 xml:space="preserve">young people sent from abroad to stay with another family, usually to improve their educational opportunities; </w:t>
      </w:r>
    </w:p>
    <w:p w14:paraId="0655AC3E" w14:textId="5472B58E" w:rsidR="00C258B0" w:rsidRPr="00F66A57" w:rsidRDefault="00C258B0" w:rsidP="00EC0446">
      <w:pPr>
        <w:numPr>
          <w:ilvl w:val="0"/>
          <w:numId w:val="23"/>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Unaccompanied asylum seeking and refugee children/</w:t>
      </w:r>
      <w:r w:rsidR="00A91E8D">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 xml:space="preserve">young people; </w:t>
      </w:r>
    </w:p>
    <w:p w14:paraId="1FBD6B9E" w14:textId="77777777" w:rsidR="00C258B0" w:rsidRPr="00F66A57" w:rsidRDefault="00C258B0" w:rsidP="00EC0446">
      <w:pPr>
        <w:numPr>
          <w:ilvl w:val="0"/>
          <w:numId w:val="23"/>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Teenagers who stay with friends (or other non-relatives) because they have fallen out with their parents; </w:t>
      </w:r>
    </w:p>
    <w:p w14:paraId="40D63C81" w14:textId="66CA85A2" w:rsidR="00C258B0" w:rsidRPr="00F66A57" w:rsidRDefault="00C258B0" w:rsidP="00EC0446">
      <w:pPr>
        <w:numPr>
          <w:ilvl w:val="0"/>
          <w:numId w:val="23"/>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w:t>
      </w:r>
      <w:r w:rsidR="00A91E8D">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young people staying with families while attending a school away from their home area.</w:t>
      </w:r>
    </w:p>
    <w:p w14:paraId="75DBEBDD"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10F476AC" w14:textId="6EE08D22" w:rsidR="00C258B0"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.1.4</w:t>
      </w:r>
      <w:r w:rsidRPr="00F66A57">
        <w:rPr>
          <w:rFonts w:ascii="Arial" w:eastAsia="Times New Roman" w:hAnsi="Arial" w:cs="Arial"/>
          <w:color w:val="000000" w:themeColor="text1"/>
          <w:lang w:eastAsia="en-GB"/>
        </w:rPr>
        <w:tab/>
        <w:t>There is a mandatory duty on the school to inform Birmingham Children’s Trust of a private fostering arrangement - this is done by co</w:t>
      </w:r>
      <w:r w:rsidR="00A91E8D">
        <w:rPr>
          <w:rFonts w:ascii="Arial" w:eastAsia="Times New Roman" w:hAnsi="Arial" w:cs="Arial"/>
          <w:color w:val="000000" w:themeColor="text1"/>
          <w:lang w:eastAsia="en-GB"/>
        </w:rPr>
        <w:t xml:space="preserve">ntacting CASS (0121 303 1888). </w:t>
      </w:r>
      <w:r w:rsidRPr="00F66A57">
        <w:rPr>
          <w:rFonts w:ascii="Arial" w:eastAsia="Times New Roman" w:hAnsi="Arial" w:cs="Arial"/>
          <w:color w:val="000000" w:themeColor="text1"/>
          <w:lang w:eastAsia="en-GB"/>
        </w:rPr>
        <w:t xml:space="preserve">The Trust then has a duty to check that the child/young person is being properly cared for and that the arrangement is satisfactory. </w:t>
      </w:r>
    </w:p>
    <w:p w14:paraId="37934903" w14:textId="77777777" w:rsidR="007C1E99" w:rsidRDefault="007C1E99" w:rsidP="00C258B0">
      <w:pPr>
        <w:spacing w:after="0" w:line="240" w:lineRule="auto"/>
        <w:ind w:left="1440" w:hanging="720"/>
        <w:jc w:val="both"/>
        <w:rPr>
          <w:rFonts w:ascii="Arial" w:eastAsia="Times New Roman" w:hAnsi="Arial" w:cs="Arial"/>
          <w:color w:val="000000" w:themeColor="text1"/>
          <w:lang w:eastAsia="en-GB"/>
        </w:rPr>
      </w:pPr>
    </w:p>
    <w:p w14:paraId="4ACEFB61" w14:textId="5A197626" w:rsidR="00FB4BAA" w:rsidRPr="007C1E99" w:rsidRDefault="00FB4BAA" w:rsidP="00FB4BAA">
      <w:pPr>
        <w:pStyle w:val="Heading2"/>
        <w:rPr>
          <w:rFonts w:cs="Arial"/>
          <w:color w:val="000000" w:themeColor="text1"/>
        </w:rPr>
      </w:pPr>
      <w:bookmarkStart w:id="16" w:name="_Hlk176517657"/>
      <w:r w:rsidRPr="007C1E99">
        <w:rPr>
          <w:rFonts w:cs="Arial"/>
          <w:color w:val="000000" w:themeColor="text1"/>
        </w:rPr>
        <w:t xml:space="preserve">26.0 </w:t>
      </w:r>
      <w:r w:rsidRPr="007C1E99">
        <w:rPr>
          <w:rFonts w:cs="Arial"/>
          <w:color w:val="000000" w:themeColor="text1"/>
        </w:rPr>
        <w:tab/>
        <w:t>Children and the Court System</w:t>
      </w:r>
    </w:p>
    <w:p w14:paraId="018EA796" w14:textId="77777777" w:rsidR="00FB4BAA" w:rsidRPr="0057162B" w:rsidRDefault="00FB4BAA" w:rsidP="00FB4BAA">
      <w:pPr>
        <w:spacing w:after="0" w:line="240" w:lineRule="auto"/>
        <w:jc w:val="both"/>
        <w:rPr>
          <w:rFonts w:ascii="Arial" w:eastAsia="Times New Roman" w:hAnsi="Arial" w:cs="Arial"/>
          <w:bCs/>
          <w:color w:val="000000" w:themeColor="text1"/>
          <w:lang w:eastAsia="en-GB"/>
        </w:rPr>
      </w:pPr>
    </w:p>
    <w:p w14:paraId="58BFD5D2" w14:textId="2864D514" w:rsidR="00FB4BAA" w:rsidRPr="0057162B" w:rsidRDefault="00FB4BAA" w:rsidP="00FB4BAA">
      <w:pPr>
        <w:pStyle w:val="Heading3"/>
        <w:rPr>
          <w:rFonts w:cs="Arial"/>
          <w:b/>
          <w:color w:val="000000" w:themeColor="text1"/>
        </w:rPr>
      </w:pPr>
      <w:r w:rsidRPr="00092EC1">
        <w:rPr>
          <w:rFonts w:cs="Arial"/>
          <w:bCs/>
          <w:color w:val="000000" w:themeColor="text1"/>
        </w:rPr>
        <w:t>26.1</w:t>
      </w:r>
      <w:r>
        <w:rPr>
          <w:rFonts w:cs="Arial"/>
          <w:b/>
          <w:color w:val="000000" w:themeColor="text1"/>
        </w:rPr>
        <w:tab/>
      </w:r>
      <w:r w:rsidRPr="0057162B">
        <w:rPr>
          <w:rFonts w:cs="Arial"/>
          <w:b/>
          <w:color w:val="000000" w:themeColor="text1"/>
          <w:sz w:val="22"/>
          <w:szCs w:val="18"/>
        </w:rPr>
        <w:t>What is the purpose of the children's court:</w:t>
      </w:r>
    </w:p>
    <w:p w14:paraId="527AB933" w14:textId="77777777" w:rsidR="00FB4BAA" w:rsidRPr="0057162B" w:rsidRDefault="00FB4BAA" w:rsidP="007C1E99">
      <w:pPr>
        <w:spacing w:after="0" w:line="240" w:lineRule="auto"/>
        <w:ind w:left="720"/>
        <w:jc w:val="both"/>
        <w:rPr>
          <w:rFonts w:ascii="Arial" w:eastAsia="Times New Roman" w:hAnsi="Arial" w:cs="Arial"/>
          <w:bCs/>
          <w:color w:val="000000" w:themeColor="text1"/>
          <w:lang w:eastAsia="en-GB"/>
        </w:rPr>
      </w:pPr>
      <w:r w:rsidRPr="0057162B">
        <w:rPr>
          <w:rFonts w:ascii="Arial" w:eastAsia="Times New Roman" w:hAnsi="Arial" w:cs="Arial"/>
          <w:bCs/>
          <w:color w:val="000000" w:themeColor="text1"/>
          <w:lang w:eastAsia="en-GB"/>
        </w:rPr>
        <w:t xml:space="preserve">The role of the Children's Court is to ensure that the best interests of </w:t>
      </w:r>
      <w:r>
        <w:rPr>
          <w:rFonts w:ascii="Arial" w:eastAsia="Times New Roman" w:hAnsi="Arial" w:cs="Arial"/>
          <w:bCs/>
          <w:color w:val="000000" w:themeColor="text1"/>
          <w:lang w:eastAsia="en-GB"/>
        </w:rPr>
        <w:t>children</w:t>
      </w:r>
      <w:r w:rsidRPr="0057162B">
        <w:rPr>
          <w:rFonts w:ascii="Arial" w:eastAsia="Times New Roman" w:hAnsi="Arial" w:cs="Arial"/>
          <w:bCs/>
          <w:color w:val="000000" w:themeColor="text1"/>
          <w:lang w:eastAsia="en-GB"/>
        </w:rPr>
        <w:t xml:space="preserve"> are paramount to any proceedings. The court only deals with children and young people. If an adult - a parent, for example - is charged with a crime against a child, they go to a different court. </w:t>
      </w:r>
    </w:p>
    <w:p w14:paraId="491FABA6" w14:textId="77777777" w:rsidR="00FB4BAA" w:rsidRPr="0057162B" w:rsidRDefault="00FB4BAA" w:rsidP="00FB4BAA">
      <w:pPr>
        <w:spacing w:after="0" w:line="240" w:lineRule="auto"/>
        <w:jc w:val="both"/>
        <w:rPr>
          <w:rFonts w:ascii="Arial" w:eastAsia="Times New Roman" w:hAnsi="Arial" w:cs="Arial"/>
          <w:bCs/>
          <w:color w:val="000000" w:themeColor="text1"/>
          <w:lang w:eastAsia="en-GB"/>
        </w:rPr>
      </w:pPr>
    </w:p>
    <w:p w14:paraId="5F08DC24" w14:textId="3F4F23B4" w:rsidR="00FB4BAA" w:rsidRPr="0057162B" w:rsidRDefault="00FB4BAA" w:rsidP="00FB4BAA">
      <w:pPr>
        <w:pStyle w:val="Heading3"/>
        <w:rPr>
          <w:rFonts w:cs="Arial"/>
          <w:b/>
          <w:color w:val="000000" w:themeColor="text1"/>
        </w:rPr>
      </w:pPr>
      <w:bookmarkStart w:id="17" w:name="_Toc140653788"/>
      <w:r w:rsidRPr="00092EC1">
        <w:rPr>
          <w:rFonts w:cs="Arial"/>
          <w:bCs/>
          <w:color w:val="000000" w:themeColor="text1"/>
        </w:rPr>
        <w:t>26.2</w:t>
      </w:r>
      <w:r w:rsidRPr="00092EC1">
        <w:rPr>
          <w:rFonts w:cs="Arial"/>
          <w:bCs/>
          <w:color w:val="000000" w:themeColor="text1"/>
        </w:rPr>
        <w:tab/>
      </w:r>
      <w:r w:rsidRPr="00092EC1">
        <w:rPr>
          <w:rFonts w:cs="Arial"/>
          <w:b/>
          <w:color w:val="000000" w:themeColor="text1"/>
          <w:sz w:val="22"/>
          <w:szCs w:val="18"/>
        </w:rPr>
        <w:t>Children</w:t>
      </w:r>
      <w:r w:rsidRPr="0057162B">
        <w:rPr>
          <w:rFonts w:cs="Arial"/>
          <w:b/>
          <w:color w:val="000000" w:themeColor="text1"/>
          <w:sz w:val="22"/>
          <w:szCs w:val="18"/>
        </w:rPr>
        <w:t xml:space="preserve"> </w:t>
      </w:r>
      <w:r>
        <w:rPr>
          <w:rFonts w:cs="Arial"/>
          <w:b/>
          <w:color w:val="000000" w:themeColor="text1"/>
          <w:sz w:val="22"/>
          <w:szCs w:val="18"/>
        </w:rPr>
        <w:t>with</w:t>
      </w:r>
      <w:r w:rsidRPr="0057162B">
        <w:rPr>
          <w:rFonts w:cs="Arial"/>
          <w:b/>
          <w:color w:val="000000" w:themeColor="text1"/>
          <w:sz w:val="22"/>
          <w:szCs w:val="18"/>
        </w:rPr>
        <w:t xml:space="preserve"> Family Members in Prison</w:t>
      </w:r>
      <w:bookmarkEnd w:id="17"/>
    </w:p>
    <w:p w14:paraId="71F22CF0" w14:textId="77777777" w:rsidR="00FB4BAA" w:rsidRPr="0057162B" w:rsidRDefault="00FB4BAA" w:rsidP="00FB4BAA">
      <w:pPr>
        <w:spacing w:after="0" w:line="240" w:lineRule="auto"/>
        <w:jc w:val="both"/>
        <w:rPr>
          <w:rFonts w:ascii="Arial" w:eastAsia="Times New Roman" w:hAnsi="Arial" w:cs="Arial"/>
          <w:b/>
          <w:color w:val="000000" w:themeColor="text1"/>
          <w:lang w:eastAsia="en-GB"/>
        </w:rPr>
      </w:pPr>
    </w:p>
    <w:p w14:paraId="72B2E78C" w14:textId="77777777" w:rsidR="00FB4BAA" w:rsidRPr="0057162B" w:rsidRDefault="00FB4BAA" w:rsidP="007C1E99">
      <w:pPr>
        <w:spacing w:after="0" w:line="240" w:lineRule="auto"/>
        <w:ind w:left="720"/>
        <w:jc w:val="both"/>
        <w:rPr>
          <w:rFonts w:ascii="Arial" w:eastAsia="Times New Roman" w:hAnsi="Arial" w:cs="Arial"/>
          <w:bCs/>
          <w:color w:val="000000" w:themeColor="text1"/>
          <w:lang w:eastAsia="en-GB"/>
        </w:rPr>
      </w:pPr>
      <w:r w:rsidRPr="0057162B">
        <w:rPr>
          <w:rFonts w:ascii="Arial" w:eastAsia="Times New Roman" w:hAnsi="Arial" w:cs="Arial"/>
          <w:bCs/>
          <w:color w:val="000000" w:themeColor="text1"/>
          <w:lang w:val="en-US" w:eastAsia="en-GB"/>
        </w:rPr>
        <w:t>Around </w:t>
      </w:r>
      <w:r>
        <w:rPr>
          <w:rFonts w:ascii="Arial" w:eastAsia="Times New Roman" w:hAnsi="Arial" w:cs="Arial"/>
          <w:bCs/>
          <w:color w:val="000000" w:themeColor="text1"/>
          <w:lang w:val="en-US" w:eastAsia="en-GB"/>
        </w:rPr>
        <w:t>2</w:t>
      </w:r>
      <w:r w:rsidRPr="0057162B">
        <w:rPr>
          <w:rFonts w:ascii="Arial" w:eastAsia="Times New Roman" w:hAnsi="Arial" w:cs="Arial"/>
          <w:bCs/>
          <w:color w:val="000000" w:themeColor="text1"/>
          <w:lang w:val="en-US" w:eastAsia="en-GB"/>
        </w:rPr>
        <w:t xml:space="preserve">00,000 children in England and Wales are affected by the imprisonment of a parent or family member each year. Grandparents and other members of the extended family often step in to look after the children when a parent, especially </w:t>
      </w:r>
      <w:r>
        <w:rPr>
          <w:rFonts w:ascii="Arial" w:eastAsia="Times New Roman" w:hAnsi="Arial" w:cs="Arial"/>
          <w:bCs/>
          <w:color w:val="000000" w:themeColor="text1"/>
          <w:lang w:val="en-US" w:eastAsia="en-GB"/>
        </w:rPr>
        <w:t xml:space="preserve">where </w:t>
      </w:r>
      <w:r w:rsidRPr="0057162B">
        <w:rPr>
          <w:rFonts w:ascii="Arial" w:eastAsia="Times New Roman" w:hAnsi="Arial" w:cs="Arial"/>
          <w:bCs/>
          <w:color w:val="000000" w:themeColor="text1"/>
          <w:lang w:val="en-US" w:eastAsia="en-GB"/>
        </w:rPr>
        <w:t xml:space="preserve">a mother, is in prison. The sudden and unexpected imprisonment of a </w:t>
      </w:r>
      <w:r>
        <w:rPr>
          <w:rFonts w:ascii="Arial" w:eastAsia="Times New Roman" w:hAnsi="Arial" w:cs="Arial"/>
          <w:bCs/>
          <w:color w:val="000000" w:themeColor="text1"/>
          <w:lang w:val="en-US" w:eastAsia="en-GB"/>
        </w:rPr>
        <w:t>parent</w:t>
      </w:r>
      <w:r w:rsidRPr="0057162B">
        <w:rPr>
          <w:rFonts w:ascii="Arial" w:eastAsia="Times New Roman" w:hAnsi="Arial" w:cs="Arial"/>
          <w:bCs/>
          <w:color w:val="000000" w:themeColor="text1"/>
          <w:lang w:val="en-US" w:eastAsia="en-GB"/>
        </w:rPr>
        <w:t xml:space="preserve"> often causes great difficulties for the whole family. </w:t>
      </w:r>
      <w:r w:rsidRPr="0057162B">
        <w:rPr>
          <w:rFonts w:ascii="Arial" w:eastAsia="Times New Roman" w:hAnsi="Arial" w:cs="Arial"/>
          <w:bCs/>
          <w:color w:val="000000" w:themeColor="text1"/>
          <w:lang w:eastAsia="en-GB"/>
        </w:rPr>
        <w:t> </w:t>
      </w:r>
      <w:r>
        <w:rPr>
          <w:rFonts w:ascii="Arial" w:eastAsia="Times New Roman" w:hAnsi="Arial" w:cs="Arial"/>
          <w:bCs/>
          <w:color w:val="000000" w:themeColor="text1"/>
          <w:lang w:eastAsia="en-GB"/>
        </w:rPr>
        <w:t>Children are at risk of poor outcomes including poverty, stigma, isolation and poor mental health.</w:t>
      </w:r>
    </w:p>
    <w:p w14:paraId="5469E982" w14:textId="77777777" w:rsidR="00FB4BAA" w:rsidRPr="00EE5EA3" w:rsidRDefault="00FB4BAA" w:rsidP="00FB4BAA">
      <w:pPr>
        <w:spacing w:after="0" w:line="240" w:lineRule="auto"/>
        <w:jc w:val="both"/>
        <w:rPr>
          <w:rFonts w:ascii="Arial" w:eastAsia="Times New Roman" w:hAnsi="Arial" w:cs="Arial"/>
          <w:color w:val="000000" w:themeColor="text1"/>
          <w:lang w:eastAsia="en-GB"/>
        </w:rPr>
      </w:pPr>
    </w:p>
    <w:p w14:paraId="69F1D782" w14:textId="77777777" w:rsidR="00FB4BAA" w:rsidRPr="00F66A57" w:rsidRDefault="00FB4BAA" w:rsidP="00FB4BAA">
      <w:pPr>
        <w:spacing w:after="0" w:line="240" w:lineRule="auto"/>
        <w:jc w:val="both"/>
        <w:rPr>
          <w:rFonts w:ascii="Arial" w:eastAsia="Times New Roman" w:hAnsi="Arial" w:cs="Arial"/>
          <w:color w:val="000000" w:themeColor="text1"/>
          <w:lang w:eastAsia="en-GB"/>
        </w:rPr>
      </w:pPr>
    </w:p>
    <w:p w14:paraId="0D7961DB"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04ABB8F9" w14:textId="40860FA4" w:rsidR="00C258B0" w:rsidRPr="00F66A57" w:rsidRDefault="00C258B0" w:rsidP="00FB4BAA">
      <w:pPr>
        <w:pStyle w:val="Heading2"/>
      </w:pPr>
      <w:bookmarkStart w:id="18" w:name="_Hlk83057021"/>
      <w:r w:rsidRPr="00F66A57">
        <w:lastRenderedPageBreak/>
        <w:t>2</w:t>
      </w:r>
      <w:r w:rsidR="007C1E99">
        <w:t>7</w:t>
      </w:r>
      <w:r w:rsidRPr="00F66A57">
        <w:t>.0</w:t>
      </w:r>
      <w:r w:rsidRPr="00F66A57">
        <w:tab/>
        <w:t xml:space="preserve">Links to additional information about safeguarding issues and forms of abuse </w:t>
      </w:r>
    </w:p>
    <w:bookmarkEnd w:id="18"/>
    <w:p w14:paraId="4AE3D497"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215F7E2C" w14:textId="5B0145FB" w:rsidR="00C258B0" w:rsidRPr="00F66A57" w:rsidRDefault="00C258B0" w:rsidP="007C1E99">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7C1E99">
        <w:rPr>
          <w:rFonts w:ascii="Arial" w:eastAsia="Times New Roman" w:hAnsi="Arial" w:cs="Arial"/>
          <w:color w:val="000000" w:themeColor="text1"/>
          <w:lang w:eastAsia="en-GB"/>
        </w:rPr>
        <w:t>7</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Staff who work directly with children/</w:t>
      </w:r>
      <w:r w:rsidR="00A91E8D">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young people, and their leadership team should refer to this information</w:t>
      </w:r>
    </w:p>
    <w:p w14:paraId="6778253D"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07398B67" w14:textId="5878E5CD" w:rsidR="00C258B0" w:rsidRDefault="00C258B0" w:rsidP="007C1E99">
      <w:pPr>
        <w:spacing w:after="0" w:line="240" w:lineRule="auto"/>
        <w:ind w:left="720" w:hanging="720"/>
        <w:jc w:val="both"/>
        <w:rPr>
          <w:rFonts w:ascii="Arial" w:eastAsia="Times New Roman" w:hAnsi="Arial" w:cs="Arial"/>
          <w:color w:val="000000" w:themeColor="text1"/>
          <w:lang w:eastAsia="en-GB"/>
        </w:rPr>
      </w:pPr>
      <w:bookmarkStart w:id="19" w:name="_Hlk82686670"/>
      <w:r w:rsidRPr="00F66A57">
        <w:rPr>
          <w:rFonts w:ascii="Arial" w:eastAsia="Times New Roman" w:hAnsi="Arial" w:cs="Arial"/>
          <w:color w:val="000000" w:themeColor="text1"/>
          <w:lang w:eastAsia="en-GB"/>
        </w:rPr>
        <w:t>2</w:t>
      </w:r>
      <w:r w:rsidR="007C1E99">
        <w:rPr>
          <w:rFonts w:ascii="Arial" w:eastAsia="Times New Roman" w:hAnsi="Arial" w:cs="Arial"/>
          <w:color w:val="000000" w:themeColor="text1"/>
          <w:lang w:eastAsia="en-GB"/>
        </w:rPr>
        <w:t>7</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Guidance on children in specific circumstances found in Annex A of KCS</w:t>
      </w:r>
      <w:r w:rsidR="00ED3EBA" w:rsidRPr="00F66A57">
        <w:rPr>
          <w:rFonts w:ascii="Arial" w:eastAsia="Times New Roman" w:hAnsi="Arial" w:cs="Arial"/>
          <w:color w:val="000000" w:themeColor="text1"/>
          <w:lang w:eastAsia="en-GB"/>
        </w:rPr>
        <w:t>i</w:t>
      </w:r>
      <w:r w:rsidRPr="00F66A57">
        <w:rPr>
          <w:rFonts w:ascii="Arial" w:eastAsia="Times New Roman" w:hAnsi="Arial" w:cs="Arial"/>
          <w:color w:val="000000" w:themeColor="text1"/>
          <w:lang w:eastAsia="en-GB"/>
        </w:rPr>
        <w:t>E</w:t>
      </w:r>
      <w:r w:rsidR="003016FD" w:rsidRPr="00F66A57">
        <w:rPr>
          <w:rFonts w:ascii="Arial" w:eastAsia="Times New Roman" w:hAnsi="Arial" w:cs="Arial"/>
          <w:color w:val="000000" w:themeColor="text1"/>
          <w:lang w:eastAsia="en-GB"/>
        </w:rPr>
        <w:t xml:space="preserve"> </w:t>
      </w:r>
      <w:r w:rsidR="0033250C" w:rsidRPr="00F66A57">
        <w:rPr>
          <w:rFonts w:ascii="Arial" w:eastAsia="Times New Roman" w:hAnsi="Arial" w:cs="Arial"/>
          <w:color w:val="000000" w:themeColor="text1"/>
          <w:lang w:eastAsia="en-GB"/>
        </w:rPr>
        <w:t>(late</w:t>
      </w:r>
      <w:r w:rsidR="00B50951" w:rsidRPr="00F66A57">
        <w:rPr>
          <w:rFonts w:ascii="Arial" w:eastAsia="Times New Roman" w:hAnsi="Arial" w:cs="Arial"/>
          <w:color w:val="000000" w:themeColor="text1"/>
          <w:lang w:eastAsia="en-GB"/>
        </w:rPr>
        <w:t xml:space="preserve">st </w:t>
      </w:r>
      <w:r w:rsidR="00FE5B59" w:rsidRPr="00F66A57">
        <w:rPr>
          <w:rFonts w:ascii="Arial" w:eastAsia="Times New Roman" w:hAnsi="Arial" w:cs="Arial"/>
          <w:color w:val="000000" w:themeColor="text1"/>
          <w:lang w:eastAsia="en-GB"/>
        </w:rPr>
        <w:t>v</w:t>
      </w:r>
      <w:r w:rsidR="00B50951" w:rsidRPr="00F66A57">
        <w:rPr>
          <w:rFonts w:ascii="Arial" w:eastAsia="Times New Roman" w:hAnsi="Arial" w:cs="Arial"/>
          <w:color w:val="000000" w:themeColor="text1"/>
          <w:lang w:eastAsia="en-GB"/>
        </w:rPr>
        <w:t>ersion)</w:t>
      </w:r>
      <w:r w:rsidRPr="00F66A57">
        <w:rPr>
          <w:rFonts w:ascii="Arial" w:eastAsia="Times New Roman" w:hAnsi="Arial" w:cs="Arial"/>
          <w:color w:val="000000" w:themeColor="text1"/>
          <w:lang w:eastAsia="en-GB"/>
        </w:rPr>
        <w:t xml:space="preserve"> and additional resources as listed below:</w:t>
      </w:r>
    </w:p>
    <w:bookmarkEnd w:id="16"/>
    <w:p w14:paraId="13F63C15" w14:textId="125782AE" w:rsidR="00FB4BAA" w:rsidRDefault="00FB4BAA" w:rsidP="00C258B0">
      <w:pPr>
        <w:spacing w:after="0" w:line="240" w:lineRule="auto"/>
        <w:ind w:left="1440" w:hanging="720"/>
        <w:jc w:val="both"/>
        <w:rPr>
          <w:rFonts w:ascii="Arial" w:eastAsia="Times New Roman" w:hAnsi="Arial" w:cs="Arial"/>
          <w:color w:val="000000" w:themeColor="text1"/>
          <w:lang w:eastAsia="en-GB"/>
        </w:rPr>
      </w:pPr>
    </w:p>
    <w:p w14:paraId="423D0A0E" w14:textId="77777777" w:rsidR="00FB4BAA" w:rsidRPr="00F66A57" w:rsidRDefault="00FB4BAA" w:rsidP="00C258B0">
      <w:pPr>
        <w:spacing w:after="0" w:line="240" w:lineRule="auto"/>
        <w:ind w:left="1440" w:hanging="720"/>
        <w:jc w:val="both"/>
        <w:rPr>
          <w:rFonts w:ascii="Arial" w:eastAsia="Times New Roman" w:hAnsi="Arial" w:cs="Arial"/>
          <w:color w:val="000000" w:themeColor="text1"/>
          <w:lang w:eastAsia="en-GB"/>
        </w:rPr>
      </w:pPr>
    </w:p>
    <w:bookmarkEnd w:id="19"/>
    <w:p w14:paraId="45A593A8" w14:textId="77777777" w:rsidR="003919AC" w:rsidRPr="00F66A57" w:rsidRDefault="003919AC" w:rsidP="00C258B0">
      <w:pPr>
        <w:spacing w:after="0" w:line="240" w:lineRule="auto"/>
        <w:ind w:left="1440" w:hanging="720"/>
        <w:jc w:val="both"/>
        <w:rPr>
          <w:rFonts w:ascii="Arial" w:eastAsia="Times New Roman" w:hAnsi="Arial" w:cs="Arial"/>
          <w:color w:val="000000" w:themeColor="text1"/>
          <w:lang w:eastAsia="en-GB"/>
        </w:rPr>
      </w:pPr>
    </w:p>
    <w:p w14:paraId="7C1E786F"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Caption w:val="Issue, Guidance and Source table"/>
      </w:tblPr>
      <w:tblGrid>
        <w:gridCol w:w="1696"/>
        <w:gridCol w:w="6521"/>
        <w:gridCol w:w="1701"/>
      </w:tblGrid>
      <w:tr w:rsidR="00F66A57" w:rsidRPr="00F66A57" w14:paraId="5B9DC3AD" w14:textId="77777777" w:rsidTr="00BD355F">
        <w:tc>
          <w:tcPr>
            <w:tcW w:w="1696" w:type="dxa"/>
          </w:tcPr>
          <w:p w14:paraId="37FF2373"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Issue</w:t>
            </w:r>
          </w:p>
        </w:tc>
        <w:tc>
          <w:tcPr>
            <w:tcW w:w="6521" w:type="dxa"/>
          </w:tcPr>
          <w:p w14:paraId="51FFC69F"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Guidance</w:t>
            </w:r>
          </w:p>
        </w:tc>
        <w:tc>
          <w:tcPr>
            <w:tcW w:w="1701" w:type="dxa"/>
          </w:tcPr>
          <w:p w14:paraId="5C73A56A"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Source</w:t>
            </w:r>
          </w:p>
        </w:tc>
      </w:tr>
      <w:tr w:rsidR="00F66A57" w:rsidRPr="00F66A57" w14:paraId="34B874E8" w14:textId="77777777" w:rsidTr="00BD355F">
        <w:tc>
          <w:tcPr>
            <w:tcW w:w="1696" w:type="dxa"/>
          </w:tcPr>
          <w:p w14:paraId="4E689A7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Abuse</w:t>
            </w:r>
          </w:p>
        </w:tc>
        <w:tc>
          <w:tcPr>
            <w:tcW w:w="6521" w:type="dxa"/>
          </w:tcPr>
          <w:p w14:paraId="1DFAA02C" w14:textId="124B4640" w:rsidR="00C258B0" w:rsidRPr="002E4E2A" w:rsidRDefault="008A0013" w:rsidP="003919AC">
            <w:pPr>
              <w:rPr>
                <w:rFonts w:ascii="Arial" w:hAnsi="Arial" w:cs="Arial"/>
                <w:b/>
                <w:bCs/>
                <w:sz w:val="22"/>
                <w:szCs w:val="22"/>
                <w:u w:val="single"/>
              </w:rPr>
            </w:pPr>
            <w:hyperlink r:id="rId60" w:history="1">
              <w:r w:rsidR="00A22D08" w:rsidRPr="002E4E2A">
                <w:rPr>
                  <w:rStyle w:val="Hyperlink"/>
                  <w:rFonts w:ascii="Arial" w:hAnsi="Arial" w:cs="Arial"/>
                  <w:b/>
                  <w:bCs/>
                  <w:color w:val="auto"/>
                  <w:sz w:val="22"/>
                  <w:szCs w:val="22"/>
                </w:rPr>
                <w:t>Safeguarding guidance - abuse linked to faith or belief</w:t>
              </w:r>
            </w:hyperlink>
          </w:p>
          <w:p w14:paraId="32DF82C4" w14:textId="77777777" w:rsidR="00C258B0" w:rsidRPr="00403502" w:rsidRDefault="00C258B0" w:rsidP="003919AC">
            <w:pPr>
              <w:rPr>
                <w:rFonts w:ascii="Arial" w:hAnsi="Arial" w:cs="Arial"/>
                <w:b/>
                <w:bCs/>
                <w:color w:val="000000" w:themeColor="text1"/>
                <w:sz w:val="22"/>
                <w:szCs w:val="22"/>
                <w:u w:val="single"/>
              </w:rPr>
            </w:pPr>
          </w:p>
          <w:p w14:paraId="43A85752" w14:textId="383BD577" w:rsidR="00C258B0" w:rsidRPr="00403502" w:rsidRDefault="008A0013" w:rsidP="003919AC">
            <w:pPr>
              <w:rPr>
                <w:rFonts w:ascii="Arial" w:hAnsi="Arial" w:cs="Arial"/>
                <w:b/>
                <w:bCs/>
                <w:color w:val="000000" w:themeColor="text1"/>
                <w:sz w:val="22"/>
                <w:szCs w:val="22"/>
                <w:u w:val="single"/>
              </w:rPr>
            </w:pPr>
            <w:hyperlink r:id="rId61" w:history="1">
              <w:r w:rsidR="00A22D08">
                <w:rPr>
                  <w:rFonts w:ascii="Arial" w:hAnsi="Arial" w:cs="Arial"/>
                  <w:b/>
                  <w:bCs/>
                  <w:color w:val="000000" w:themeColor="text1"/>
                  <w:sz w:val="22"/>
                  <w:szCs w:val="22"/>
                  <w:u w:val="single"/>
                </w:rPr>
                <w:t>Safeguarding Guidance Domestic Violence and Abuse</w:t>
              </w:r>
            </w:hyperlink>
          </w:p>
          <w:p w14:paraId="2C2AAE85" w14:textId="77777777" w:rsidR="00C258B0" w:rsidRPr="00403502" w:rsidRDefault="00C258B0" w:rsidP="003919AC">
            <w:pPr>
              <w:rPr>
                <w:rFonts w:ascii="Arial" w:hAnsi="Arial" w:cs="Arial"/>
                <w:b/>
                <w:bCs/>
                <w:color w:val="000000" w:themeColor="text1"/>
                <w:sz w:val="22"/>
                <w:szCs w:val="22"/>
                <w:u w:val="single"/>
              </w:rPr>
            </w:pPr>
          </w:p>
          <w:p w14:paraId="7C75F3F6" w14:textId="4BAFE116" w:rsidR="00C258B0" w:rsidRPr="00403502" w:rsidRDefault="008A0013" w:rsidP="003919AC">
            <w:pPr>
              <w:rPr>
                <w:rFonts w:ascii="Arial" w:hAnsi="Arial" w:cs="Arial"/>
                <w:b/>
                <w:bCs/>
                <w:color w:val="000000" w:themeColor="text1"/>
                <w:sz w:val="22"/>
                <w:szCs w:val="22"/>
                <w:u w:val="single"/>
              </w:rPr>
            </w:pPr>
            <w:hyperlink r:id="rId62" w:history="1">
              <w:r w:rsidR="00A22D08">
                <w:rPr>
                  <w:rFonts w:ascii="Arial" w:hAnsi="Arial" w:cs="Arial"/>
                  <w:b/>
                  <w:bCs/>
                  <w:color w:val="000000" w:themeColor="text1"/>
                  <w:sz w:val="22"/>
                  <w:szCs w:val="22"/>
                  <w:u w:val="single"/>
                </w:rPr>
                <w:t>Safeguarding guidance - neglect</w:t>
              </w:r>
            </w:hyperlink>
          </w:p>
          <w:p w14:paraId="541D27CA" w14:textId="77777777" w:rsidR="00C258B0" w:rsidRPr="00403502" w:rsidRDefault="00C258B0" w:rsidP="003919AC">
            <w:pPr>
              <w:rPr>
                <w:rFonts w:ascii="Arial" w:hAnsi="Arial" w:cs="Arial"/>
                <w:b/>
                <w:bCs/>
                <w:color w:val="000000" w:themeColor="text1"/>
                <w:sz w:val="22"/>
                <w:szCs w:val="22"/>
                <w:u w:val="single"/>
              </w:rPr>
            </w:pPr>
          </w:p>
          <w:p w14:paraId="7D8C614C" w14:textId="173C2591" w:rsidR="00C258B0" w:rsidRPr="00403502" w:rsidRDefault="008A0013" w:rsidP="003919AC">
            <w:pPr>
              <w:rPr>
                <w:rFonts w:ascii="Arial" w:hAnsi="Arial" w:cs="Arial"/>
                <w:b/>
                <w:bCs/>
                <w:color w:val="000000" w:themeColor="text1"/>
                <w:sz w:val="22"/>
                <w:szCs w:val="22"/>
                <w:u w:val="single"/>
              </w:rPr>
            </w:pPr>
            <w:hyperlink r:id="rId63" w:history="1">
              <w:r w:rsidR="00C258B0" w:rsidRPr="00403502">
                <w:rPr>
                  <w:rFonts w:ascii="Arial" w:hAnsi="Arial" w:cs="Arial"/>
                  <w:b/>
                  <w:bCs/>
                  <w:color w:val="000000" w:themeColor="text1"/>
                  <w:sz w:val="22"/>
                  <w:szCs w:val="22"/>
                  <w:u w:val="single"/>
                </w:rPr>
                <w:t xml:space="preserve">Children who abuse others | West Midlands Safeguarding Children </w:t>
              </w:r>
              <w:r w:rsidR="00A22D08" w:rsidRPr="00A22D08">
                <w:rPr>
                  <w:rFonts w:ascii="Arial" w:hAnsi="Arial" w:cs="Arial"/>
                  <w:b/>
                  <w:bCs/>
                  <w:color w:val="000000" w:themeColor="text1"/>
                  <w:sz w:val="22"/>
                  <w:szCs w:val="22"/>
                  <w:u w:val="single"/>
                </w:rPr>
                <w:t>Link 74</w:t>
              </w:r>
              <w:r w:rsidR="00C258B0" w:rsidRPr="00403502">
                <w:rPr>
                  <w:rFonts w:ascii="Arial" w:hAnsi="Arial" w:cs="Arial"/>
                  <w:b/>
                  <w:bCs/>
                  <w:color w:val="000000" w:themeColor="text1"/>
                  <w:sz w:val="22"/>
                  <w:szCs w:val="22"/>
                  <w:u w:val="single"/>
                </w:rPr>
                <w:t>Group</w:t>
              </w:r>
            </w:hyperlink>
          </w:p>
          <w:p w14:paraId="0D7D968D"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26054F1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3CA48450" w14:textId="77777777" w:rsidTr="00BD355F">
        <w:tc>
          <w:tcPr>
            <w:tcW w:w="1696" w:type="dxa"/>
          </w:tcPr>
          <w:p w14:paraId="2369C7AB" w14:textId="2F704E56" w:rsidR="00C258B0" w:rsidRPr="00F66A57" w:rsidRDefault="000C0797" w:rsidP="003919AC">
            <w:pPr>
              <w:rPr>
                <w:rFonts w:ascii="Arial" w:hAnsi="Arial" w:cs="Arial"/>
                <w:color w:val="000000" w:themeColor="text1"/>
                <w:sz w:val="22"/>
                <w:szCs w:val="22"/>
              </w:rPr>
            </w:pPr>
            <w:r>
              <w:rPr>
                <w:rFonts w:ascii="Arial" w:hAnsi="Arial" w:cs="Arial"/>
                <w:color w:val="000000" w:themeColor="text1"/>
                <w:sz w:val="22"/>
                <w:szCs w:val="22"/>
              </w:rPr>
              <w:t>C</w:t>
            </w:r>
            <w:r w:rsidR="00CE7869">
              <w:rPr>
                <w:rFonts w:ascii="Arial" w:hAnsi="Arial" w:cs="Arial"/>
                <w:color w:val="000000" w:themeColor="text1"/>
                <w:sz w:val="22"/>
                <w:szCs w:val="22"/>
              </w:rPr>
              <w:t>hild on child abuse</w:t>
            </w:r>
          </w:p>
        </w:tc>
        <w:tc>
          <w:tcPr>
            <w:tcW w:w="6521" w:type="dxa"/>
          </w:tcPr>
          <w:p w14:paraId="2C1DA75D" w14:textId="77777777" w:rsidR="00C258B0" w:rsidRPr="00403502" w:rsidRDefault="008A0013" w:rsidP="003919AC">
            <w:pPr>
              <w:rPr>
                <w:rFonts w:ascii="Arial" w:hAnsi="Arial" w:cs="Arial"/>
                <w:b/>
                <w:bCs/>
                <w:color w:val="000000" w:themeColor="text1"/>
                <w:sz w:val="22"/>
                <w:szCs w:val="22"/>
                <w:u w:val="single"/>
              </w:rPr>
            </w:pPr>
            <w:hyperlink r:id="rId64" w:history="1">
              <w:r w:rsidR="00C258B0" w:rsidRPr="00403502">
                <w:rPr>
                  <w:rFonts w:ascii="Arial" w:hAnsi="Arial" w:cs="Arial"/>
                  <w:b/>
                  <w:bCs/>
                  <w:color w:val="000000" w:themeColor="text1"/>
                  <w:sz w:val="22"/>
                  <w:szCs w:val="22"/>
                  <w:u w:val="single"/>
                </w:rPr>
                <w:t>http://westmidlands.procedures.org.uk/pkphh/regional-safeguarding-guidance/bullying#</w:t>
              </w:r>
            </w:hyperlink>
          </w:p>
          <w:p w14:paraId="08AA7620" w14:textId="77777777" w:rsidR="00C258B0" w:rsidRPr="00403502" w:rsidRDefault="00C258B0" w:rsidP="003919AC">
            <w:pPr>
              <w:ind w:left="1440" w:hanging="720"/>
              <w:rPr>
                <w:rFonts w:ascii="Arial" w:hAnsi="Arial" w:cs="Arial"/>
                <w:b/>
                <w:bCs/>
                <w:color w:val="000000" w:themeColor="text1"/>
                <w:sz w:val="22"/>
                <w:szCs w:val="22"/>
                <w:u w:val="single"/>
              </w:rPr>
            </w:pPr>
          </w:p>
        </w:tc>
        <w:tc>
          <w:tcPr>
            <w:tcW w:w="1701" w:type="dxa"/>
          </w:tcPr>
          <w:p w14:paraId="0E826D3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06A44063" w14:textId="77777777" w:rsidTr="00BD355F">
        <w:tc>
          <w:tcPr>
            <w:tcW w:w="1696" w:type="dxa"/>
          </w:tcPr>
          <w:p w14:paraId="0E74C6C9"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Children and the Courts</w:t>
            </w:r>
          </w:p>
        </w:tc>
        <w:tc>
          <w:tcPr>
            <w:tcW w:w="6521" w:type="dxa"/>
          </w:tcPr>
          <w:p w14:paraId="30FAB8B4" w14:textId="5155A32B" w:rsidR="00C258B0" w:rsidRPr="00403502" w:rsidRDefault="008A0013" w:rsidP="003919AC">
            <w:pPr>
              <w:rPr>
                <w:rFonts w:ascii="Arial" w:hAnsi="Arial" w:cs="Arial"/>
                <w:b/>
                <w:bCs/>
                <w:color w:val="000000" w:themeColor="text1"/>
                <w:sz w:val="22"/>
                <w:szCs w:val="22"/>
                <w:u w:val="single"/>
              </w:rPr>
            </w:pPr>
            <w:hyperlink r:id="rId65" w:history="1">
              <w:r w:rsidR="00A22D08">
                <w:rPr>
                  <w:rFonts w:ascii="Arial" w:hAnsi="Arial" w:cs="Arial"/>
                  <w:b/>
                  <w:bCs/>
                  <w:color w:val="000000" w:themeColor="text1"/>
                  <w:sz w:val="22"/>
                  <w:szCs w:val="22"/>
                  <w:u w:val="single"/>
                </w:rPr>
                <w:t>Young witness booklet age 5-11</w:t>
              </w:r>
            </w:hyperlink>
          </w:p>
          <w:p w14:paraId="1D8CA743" w14:textId="77777777" w:rsidR="00C258B0" w:rsidRPr="00403502" w:rsidRDefault="00C258B0" w:rsidP="003919AC">
            <w:pPr>
              <w:rPr>
                <w:rFonts w:ascii="Arial" w:hAnsi="Arial" w:cs="Arial"/>
                <w:b/>
                <w:bCs/>
                <w:color w:val="000000" w:themeColor="text1"/>
                <w:sz w:val="22"/>
                <w:szCs w:val="22"/>
                <w:u w:val="single"/>
              </w:rPr>
            </w:pPr>
          </w:p>
          <w:p w14:paraId="37F96EF6" w14:textId="7FDD06CE" w:rsidR="00C258B0" w:rsidRPr="00403502" w:rsidRDefault="008A0013" w:rsidP="003919AC">
            <w:pPr>
              <w:rPr>
                <w:rFonts w:ascii="Arial" w:hAnsi="Arial" w:cs="Arial"/>
                <w:b/>
                <w:bCs/>
                <w:color w:val="000000" w:themeColor="text1"/>
                <w:sz w:val="22"/>
                <w:szCs w:val="22"/>
                <w:u w:val="single"/>
              </w:rPr>
            </w:pPr>
            <w:hyperlink r:id="rId66" w:history="1">
              <w:r w:rsidR="00A22D08">
                <w:rPr>
                  <w:rFonts w:ascii="Arial" w:hAnsi="Arial" w:cs="Arial"/>
                  <w:b/>
                  <w:bCs/>
                  <w:color w:val="000000" w:themeColor="text1"/>
                  <w:sz w:val="22"/>
                  <w:szCs w:val="22"/>
                  <w:u w:val="single"/>
                </w:rPr>
                <w:t>Young witness booklet age 12-17</w:t>
              </w:r>
            </w:hyperlink>
          </w:p>
          <w:p w14:paraId="7722A0FD"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6871102" w14:textId="54C9DDB6"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M</w:t>
            </w:r>
            <w:r w:rsidR="002E4E2A">
              <w:rPr>
                <w:rFonts w:ascii="Arial" w:hAnsi="Arial" w:cs="Arial"/>
                <w:color w:val="000000" w:themeColor="text1"/>
                <w:sz w:val="22"/>
                <w:szCs w:val="22"/>
              </w:rPr>
              <w:t>inistry of Justice (M</w:t>
            </w:r>
            <w:r w:rsidRPr="00F66A57">
              <w:rPr>
                <w:rFonts w:ascii="Arial" w:hAnsi="Arial" w:cs="Arial"/>
                <w:color w:val="000000" w:themeColor="text1"/>
                <w:sz w:val="22"/>
                <w:szCs w:val="22"/>
              </w:rPr>
              <w:t>oJ</w:t>
            </w:r>
            <w:r w:rsidR="002E4E2A">
              <w:rPr>
                <w:rFonts w:ascii="Arial" w:hAnsi="Arial" w:cs="Arial"/>
                <w:color w:val="000000" w:themeColor="text1"/>
                <w:sz w:val="22"/>
                <w:szCs w:val="22"/>
              </w:rPr>
              <w:t>)</w:t>
            </w:r>
            <w:r w:rsidRPr="00F66A57">
              <w:rPr>
                <w:rFonts w:ascii="Arial" w:hAnsi="Arial" w:cs="Arial"/>
                <w:color w:val="000000" w:themeColor="text1"/>
                <w:sz w:val="22"/>
                <w:szCs w:val="22"/>
              </w:rPr>
              <w:t xml:space="preserve"> advice</w:t>
            </w:r>
          </w:p>
        </w:tc>
      </w:tr>
      <w:tr w:rsidR="00F66A57" w:rsidRPr="00F66A57" w14:paraId="0168DE60" w14:textId="77777777" w:rsidTr="00BD355F">
        <w:tc>
          <w:tcPr>
            <w:tcW w:w="1696" w:type="dxa"/>
          </w:tcPr>
          <w:p w14:paraId="6646D474"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Missing from Education, Home or Care</w:t>
            </w:r>
          </w:p>
          <w:p w14:paraId="465152B6" w14:textId="77777777" w:rsidR="00C258B0" w:rsidRPr="00F66A57" w:rsidRDefault="00C258B0" w:rsidP="003919AC">
            <w:pPr>
              <w:rPr>
                <w:rFonts w:ascii="Arial" w:hAnsi="Arial" w:cs="Arial"/>
                <w:color w:val="000000" w:themeColor="text1"/>
                <w:sz w:val="22"/>
                <w:szCs w:val="22"/>
              </w:rPr>
            </w:pPr>
          </w:p>
        </w:tc>
        <w:tc>
          <w:tcPr>
            <w:tcW w:w="6521" w:type="dxa"/>
          </w:tcPr>
          <w:p w14:paraId="38DEF186" w14:textId="0FD190A7" w:rsidR="00C258B0" w:rsidRPr="00403502" w:rsidRDefault="008A0013" w:rsidP="003919AC">
            <w:pPr>
              <w:rPr>
                <w:rFonts w:ascii="Arial" w:hAnsi="Arial" w:cs="Arial"/>
                <w:b/>
                <w:bCs/>
                <w:color w:val="000000" w:themeColor="text1"/>
                <w:sz w:val="22"/>
                <w:szCs w:val="22"/>
                <w:u w:val="single"/>
              </w:rPr>
            </w:pPr>
            <w:hyperlink r:id="rId67" w:history="1">
              <w:r w:rsidR="00A22D08">
                <w:rPr>
                  <w:rFonts w:ascii="Arial" w:hAnsi="Arial" w:cs="Arial"/>
                  <w:b/>
                  <w:bCs/>
                  <w:color w:val="000000" w:themeColor="text1"/>
                  <w:sz w:val="22"/>
                  <w:szCs w:val="22"/>
                  <w:u w:val="single"/>
                </w:rPr>
                <w:t>Children missing from care home and education</w:t>
              </w:r>
            </w:hyperlink>
          </w:p>
          <w:p w14:paraId="5BE4809D" w14:textId="77777777" w:rsidR="00C258B0" w:rsidRPr="00403502" w:rsidRDefault="00C258B0" w:rsidP="003919AC">
            <w:pPr>
              <w:rPr>
                <w:rFonts w:ascii="Arial" w:hAnsi="Arial" w:cs="Arial"/>
                <w:b/>
                <w:bCs/>
                <w:color w:val="000000" w:themeColor="text1"/>
                <w:sz w:val="22"/>
                <w:szCs w:val="22"/>
                <w:u w:val="single"/>
              </w:rPr>
            </w:pPr>
          </w:p>
          <w:p w14:paraId="6826E631" w14:textId="6D5955E7" w:rsidR="00C258B0" w:rsidRDefault="008A0013" w:rsidP="003919AC">
            <w:pPr>
              <w:rPr>
                <w:rFonts w:ascii="Arial" w:hAnsi="Arial" w:cs="Arial"/>
                <w:b/>
                <w:bCs/>
                <w:color w:val="000000" w:themeColor="text1"/>
                <w:u w:val="single"/>
              </w:rPr>
            </w:pPr>
            <w:hyperlink r:id="rId68" w:history="1">
              <w:r w:rsidR="008906BD">
                <w:rPr>
                  <w:rFonts w:ascii="Arial" w:hAnsi="Arial" w:cs="Arial"/>
                  <w:b/>
                  <w:bCs/>
                  <w:color w:val="000000" w:themeColor="text1"/>
                  <w:sz w:val="22"/>
                  <w:szCs w:val="22"/>
                  <w:u w:val="single"/>
                </w:rPr>
                <w:t>Regional safeguarding guidance children missing education</w:t>
              </w:r>
            </w:hyperlink>
          </w:p>
          <w:p w14:paraId="1741759B" w14:textId="45498A5C" w:rsidR="002E4E2A" w:rsidRDefault="002E4E2A" w:rsidP="003919AC">
            <w:pPr>
              <w:rPr>
                <w:rFonts w:ascii="Arial" w:hAnsi="Arial" w:cs="Arial"/>
                <w:b/>
                <w:bCs/>
                <w:color w:val="000000" w:themeColor="text1"/>
                <w:u w:val="single"/>
              </w:rPr>
            </w:pPr>
          </w:p>
          <w:p w14:paraId="314DB71A" w14:textId="2E2EDE99" w:rsidR="002E4E2A" w:rsidRPr="002E4E2A" w:rsidRDefault="008A0013" w:rsidP="003919AC">
            <w:pPr>
              <w:rPr>
                <w:rFonts w:ascii="Arial" w:hAnsi="Arial" w:cs="Arial"/>
                <w:b/>
                <w:bCs/>
                <w:sz w:val="22"/>
                <w:szCs w:val="22"/>
                <w:u w:val="single"/>
              </w:rPr>
            </w:pPr>
            <w:hyperlink r:id="rId69" w:history="1">
              <w:r w:rsidR="002E4E2A" w:rsidRPr="002E4E2A">
                <w:rPr>
                  <w:rFonts w:ascii="Arial" w:eastAsiaTheme="minorHAnsi" w:hAnsi="Arial" w:cs="Arial"/>
                  <w:b/>
                  <w:bCs/>
                  <w:sz w:val="22"/>
                  <w:szCs w:val="22"/>
                  <w:u w:val="single"/>
                  <w:lang w:eastAsia="en-US"/>
                </w:rPr>
                <w:t>Working together to improve school attendance (publishing.service.gov.uk)</w:t>
              </w:r>
            </w:hyperlink>
          </w:p>
          <w:p w14:paraId="3759D9DE"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5CBB2264" w14:textId="77777777" w:rsidR="008234A2"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 xml:space="preserve">West Midlands Safeguarding </w:t>
            </w:r>
          </w:p>
          <w:p w14:paraId="0D07DAFD" w14:textId="26607026"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Children Procedures</w:t>
            </w:r>
          </w:p>
        </w:tc>
      </w:tr>
      <w:tr w:rsidR="00F66A57" w:rsidRPr="00F66A57" w14:paraId="6B176B32" w14:textId="77777777" w:rsidTr="00BD355F">
        <w:tc>
          <w:tcPr>
            <w:tcW w:w="1696" w:type="dxa"/>
          </w:tcPr>
          <w:p w14:paraId="2F27C0C6"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Family Members in Prison</w:t>
            </w:r>
          </w:p>
        </w:tc>
        <w:tc>
          <w:tcPr>
            <w:tcW w:w="6521" w:type="dxa"/>
          </w:tcPr>
          <w:p w14:paraId="231B32BD" w14:textId="098F2720" w:rsidR="00C258B0" w:rsidRPr="00403502" w:rsidRDefault="008A0013" w:rsidP="003919AC">
            <w:pPr>
              <w:rPr>
                <w:rFonts w:ascii="Arial" w:hAnsi="Arial" w:cs="Arial"/>
                <w:b/>
                <w:bCs/>
                <w:color w:val="000000" w:themeColor="text1"/>
                <w:sz w:val="22"/>
                <w:szCs w:val="22"/>
                <w:u w:val="single"/>
              </w:rPr>
            </w:pPr>
            <w:hyperlink r:id="rId70" w:history="1">
              <w:r w:rsidR="00A22D08">
                <w:rPr>
                  <w:rFonts w:ascii="Arial" w:hAnsi="Arial" w:cs="Arial"/>
                  <w:b/>
                  <w:bCs/>
                  <w:color w:val="000000" w:themeColor="text1"/>
                  <w:sz w:val="22"/>
                  <w:szCs w:val="22"/>
                  <w:u w:val="single"/>
                </w:rPr>
                <w:t>Family members in prison</w:t>
              </w:r>
            </w:hyperlink>
          </w:p>
          <w:p w14:paraId="65765496"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797F179"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Barnardo’s in partnership with Her Majesty’s Prison and Probation Service (HMPPS)</w:t>
            </w:r>
          </w:p>
        </w:tc>
      </w:tr>
      <w:tr w:rsidR="00F66A57" w:rsidRPr="00F66A57" w14:paraId="17EB9FF9" w14:textId="77777777" w:rsidTr="00BD355F">
        <w:tc>
          <w:tcPr>
            <w:tcW w:w="1696" w:type="dxa"/>
          </w:tcPr>
          <w:p w14:paraId="7C785EDD"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Drugs</w:t>
            </w:r>
          </w:p>
        </w:tc>
        <w:tc>
          <w:tcPr>
            <w:tcW w:w="6521" w:type="dxa"/>
          </w:tcPr>
          <w:p w14:paraId="151AA6AE" w14:textId="583AE8C2" w:rsidR="001223F3" w:rsidRPr="001223F3" w:rsidRDefault="008A0013" w:rsidP="003919AC">
            <w:pPr>
              <w:rPr>
                <w:rFonts w:ascii="Arial" w:hAnsi="Arial" w:cs="Arial"/>
                <w:b/>
                <w:bCs/>
                <w:sz w:val="22"/>
                <w:szCs w:val="22"/>
                <w:u w:val="single"/>
              </w:rPr>
            </w:pPr>
            <w:hyperlink r:id="rId71" w:history="1">
              <w:r w:rsidR="001223F3" w:rsidRPr="001223F3">
                <w:rPr>
                  <w:rFonts w:ascii="Arial" w:eastAsiaTheme="minorHAnsi" w:hAnsi="Arial" w:cs="Arial"/>
                  <w:b/>
                  <w:bCs/>
                  <w:sz w:val="22"/>
                  <w:szCs w:val="22"/>
                  <w:u w:val="single"/>
                  <w:lang w:eastAsia="en-US"/>
                </w:rPr>
                <w:t>PSYCHOACTIVE SUBSTANCES | policeandschools.org.uk</w:t>
              </w:r>
            </w:hyperlink>
          </w:p>
          <w:p w14:paraId="09E96771" w14:textId="77777777" w:rsidR="00C258B0" w:rsidRPr="001223F3" w:rsidRDefault="00C258B0" w:rsidP="003919AC">
            <w:pPr>
              <w:rPr>
                <w:rFonts w:ascii="Arial" w:hAnsi="Arial" w:cs="Arial"/>
                <w:b/>
                <w:bCs/>
                <w:color w:val="000000" w:themeColor="text1"/>
                <w:sz w:val="22"/>
                <w:szCs w:val="22"/>
                <w:u w:val="single"/>
              </w:rPr>
            </w:pPr>
          </w:p>
          <w:p w14:paraId="08025BC4" w14:textId="56FC3D84" w:rsidR="001223F3" w:rsidRPr="001223F3" w:rsidRDefault="008A0013" w:rsidP="003919AC">
            <w:pPr>
              <w:rPr>
                <w:rFonts w:ascii="Arial" w:hAnsi="Arial" w:cs="Arial"/>
                <w:b/>
                <w:bCs/>
                <w:sz w:val="22"/>
                <w:szCs w:val="22"/>
                <w:u w:val="single"/>
              </w:rPr>
            </w:pPr>
            <w:hyperlink r:id="rId72" w:history="1">
              <w:r w:rsidR="001223F3" w:rsidRPr="001223F3">
                <w:rPr>
                  <w:rFonts w:ascii="Arial" w:eastAsiaTheme="minorHAnsi" w:hAnsi="Arial" w:cs="Arial"/>
                  <w:b/>
                  <w:bCs/>
                  <w:sz w:val="22"/>
                  <w:szCs w:val="22"/>
                  <w:u w:val="single"/>
                  <w:lang w:eastAsia="en-US"/>
                </w:rPr>
                <w:t>ALCOHOL | policeandschools.org.uk</w:t>
              </w:r>
            </w:hyperlink>
          </w:p>
          <w:p w14:paraId="4D0CE7EA" w14:textId="77777777" w:rsidR="00C258B0" w:rsidRPr="001223F3" w:rsidRDefault="00C258B0" w:rsidP="003919AC">
            <w:pPr>
              <w:rPr>
                <w:rFonts w:ascii="Arial" w:hAnsi="Arial" w:cs="Arial"/>
                <w:b/>
                <w:bCs/>
                <w:color w:val="000000" w:themeColor="text1"/>
                <w:sz w:val="22"/>
                <w:szCs w:val="22"/>
                <w:u w:val="single"/>
              </w:rPr>
            </w:pPr>
          </w:p>
          <w:p w14:paraId="75ECA3C9" w14:textId="245FA55C" w:rsidR="00C258B0" w:rsidRPr="001223F3" w:rsidRDefault="008A0013" w:rsidP="003919AC">
            <w:pPr>
              <w:rPr>
                <w:rFonts w:ascii="Arial" w:hAnsi="Arial" w:cs="Arial"/>
                <w:b/>
                <w:bCs/>
                <w:color w:val="000000" w:themeColor="text1"/>
                <w:sz w:val="22"/>
                <w:szCs w:val="22"/>
                <w:u w:val="single"/>
              </w:rPr>
            </w:pPr>
            <w:hyperlink r:id="rId73" w:history="1">
              <w:r w:rsidR="00535E54" w:rsidRPr="001223F3">
                <w:rPr>
                  <w:rFonts w:ascii="Arial" w:hAnsi="Arial" w:cs="Arial"/>
                  <w:b/>
                  <w:bCs/>
                  <w:color w:val="000000" w:themeColor="text1"/>
                  <w:sz w:val="22"/>
                  <w:szCs w:val="22"/>
                  <w:u w:val="single"/>
                </w:rPr>
                <w:t>West Midlands Procedures Children with Substance Misusing Parents</w:t>
              </w:r>
            </w:hyperlink>
          </w:p>
          <w:p w14:paraId="12545DA5"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499944A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Birmingham Police and Schools Panels</w:t>
            </w:r>
          </w:p>
        </w:tc>
      </w:tr>
      <w:tr w:rsidR="00F66A57" w:rsidRPr="00F66A57" w14:paraId="3AFDE60B" w14:textId="77777777" w:rsidTr="00BD355F">
        <w:tc>
          <w:tcPr>
            <w:tcW w:w="1696" w:type="dxa"/>
          </w:tcPr>
          <w:p w14:paraId="4564DD1D"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Domestic Abuse</w:t>
            </w:r>
          </w:p>
        </w:tc>
        <w:tc>
          <w:tcPr>
            <w:tcW w:w="6521" w:type="dxa"/>
          </w:tcPr>
          <w:p w14:paraId="49836A37" w14:textId="17AA16AD" w:rsidR="00C258B0" w:rsidRDefault="008A0013" w:rsidP="003919AC">
            <w:pPr>
              <w:rPr>
                <w:rFonts w:ascii="Arial" w:hAnsi="Arial" w:cs="Arial"/>
                <w:b/>
                <w:bCs/>
                <w:color w:val="000000" w:themeColor="text1"/>
                <w:u w:val="single"/>
              </w:rPr>
            </w:pPr>
            <w:hyperlink r:id="rId74" w:history="1">
              <w:r w:rsidR="00A22D08">
                <w:rPr>
                  <w:rFonts w:ascii="Arial" w:hAnsi="Arial" w:cs="Arial"/>
                  <w:b/>
                  <w:bCs/>
                  <w:color w:val="000000" w:themeColor="text1"/>
                  <w:sz w:val="22"/>
                  <w:szCs w:val="22"/>
                  <w:u w:val="single"/>
                </w:rPr>
                <w:t xml:space="preserve">West Midlands Procedures Domestic Violence and Abuse </w:t>
              </w:r>
            </w:hyperlink>
          </w:p>
          <w:p w14:paraId="7334A810" w14:textId="46205703" w:rsidR="00842366" w:rsidRDefault="00842366" w:rsidP="003919AC">
            <w:pPr>
              <w:rPr>
                <w:rFonts w:ascii="Arial" w:hAnsi="Arial" w:cs="Arial"/>
                <w:b/>
                <w:bCs/>
                <w:color w:val="000000" w:themeColor="text1"/>
                <w:u w:val="single"/>
              </w:rPr>
            </w:pPr>
          </w:p>
          <w:p w14:paraId="61B6E8D4" w14:textId="410EE595" w:rsidR="00842366" w:rsidRDefault="00842366" w:rsidP="003919AC">
            <w:pPr>
              <w:rPr>
                <w:rFonts w:ascii="Arial" w:hAnsi="Arial" w:cs="Arial"/>
                <w:b/>
                <w:bCs/>
                <w:color w:val="000000" w:themeColor="text1"/>
                <w:u w:val="single"/>
              </w:rPr>
            </w:pPr>
          </w:p>
          <w:p w14:paraId="738A536D" w14:textId="1CAF75AF" w:rsidR="00842366" w:rsidRDefault="00842366" w:rsidP="003919AC">
            <w:pPr>
              <w:rPr>
                <w:rFonts w:ascii="Arial" w:hAnsi="Arial" w:cs="Arial"/>
                <w:b/>
                <w:bCs/>
                <w:color w:val="000000" w:themeColor="text1"/>
                <w:u w:val="single"/>
              </w:rPr>
            </w:pPr>
          </w:p>
          <w:p w14:paraId="1242826F" w14:textId="740BF70F" w:rsidR="00842366" w:rsidRPr="00842366" w:rsidRDefault="008A0013" w:rsidP="003919AC">
            <w:pPr>
              <w:rPr>
                <w:rFonts w:ascii="Arial" w:hAnsi="Arial" w:cs="Arial"/>
                <w:b/>
                <w:bCs/>
                <w:color w:val="000000" w:themeColor="text1"/>
                <w:sz w:val="22"/>
                <w:szCs w:val="22"/>
                <w:u w:val="single"/>
              </w:rPr>
            </w:pPr>
            <w:hyperlink r:id="rId75" w:history="1">
              <w:r w:rsidR="00993303" w:rsidRPr="0052377A">
                <w:rPr>
                  <w:rStyle w:val="Hyperlink"/>
                  <w:rFonts w:ascii="Arial" w:hAnsi="Arial" w:cs="Arial"/>
                  <w:b/>
                  <w:bCs/>
                </w:rPr>
                <w:t>www.operationencompass.org</w:t>
              </w:r>
            </w:hyperlink>
          </w:p>
          <w:p w14:paraId="518EA129"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36D6834D" w14:textId="77777777" w:rsidR="00C258B0"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lastRenderedPageBreak/>
              <w:t>West Midlands Safeguarding Children Procedures</w:t>
            </w:r>
          </w:p>
          <w:p w14:paraId="3A37423F" w14:textId="77777777" w:rsidR="00842366" w:rsidRDefault="00842366" w:rsidP="003919AC">
            <w:pPr>
              <w:rPr>
                <w:rFonts w:ascii="Arial" w:hAnsi="Arial" w:cs="Arial"/>
                <w:color w:val="000000" w:themeColor="text1"/>
                <w:sz w:val="22"/>
                <w:szCs w:val="22"/>
              </w:rPr>
            </w:pPr>
          </w:p>
          <w:p w14:paraId="67C99249" w14:textId="12A42E99" w:rsidR="00842366" w:rsidRPr="00F66A57" w:rsidRDefault="00842366" w:rsidP="003919AC">
            <w:pPr>
              <w:rPr>
                <w:rFonts w:ascii="Arial" w:hAnsi="Arial" w:cs="Arial"/>
                <w:color w:val="000000" w:themeColor="text1"/>
                <w:sz w:val="22"/>
                <w:szCs w:val="22"/>
              </w:rPr>
            </w:pPr>
            <w:r>
              <w:rPr>
                <w:rFonts w:ascii="Arial" w:hAnsi="Arial" w:cs="Arial"/>
                <w:color w:val="000000" w:themeColor="text1"/>
                <w:sz w:val="22"/>
                <w:szCs w:val="22"/>
              </w:rPr>
              <w:lastRenderedPageBreak/>
              <w:t>Operation Encompass</w:t>
            </w:r>
          </w:p>
        </w:tc>
      </w:tr>
      <w:tr w:rsidR="00F66A57" w:rsidRPr="00F66A57" w14:paraId="2047667E" w14:textId="77777777" w:rsidTr="00BD355F">
        <w:tc>
          <w:tcPr>
            <w:tcW w:w="1696" w:type="dxa"/>
          </w:tcPr>
          <w:p w14:paraId="396F0093"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lastRenderedPageBreak/>
              <w:t>Child Exploitation</w:t>
            </w:r>
          </w:p>
        </w:tc>
        <w:tc>
          <w:tcPr>
            <w:tcW w:w="6521" w:type="dxa"/>
          </w:tcPr>
          <w:p w14:paraId="2315CCBB" w14:textId="6DD4CD3A" w:rsidR="006E282E" w:rsidRPr="00403502" w:rsidRDefault="008A0013" w:rsidP="003919AC">
            <w:pPr>
              <w:rPr>
                <w:rFonts w:ascii="Arial" w:eastAsiaTheme="minorHAnsi" w:hAnsi="Arial" w:cs="Arial"/>
                <w:b/>
                <w:bCs/>
                <w:color w:val="000000" w:themeColor="text1"/>
                <w:sz w:val="22"/>
                <w:szCs w:val="22"/>
                <w:u w:val="single"/>
                <w:lang w:eastAsia="en-US"/>
              </w:rPr>
            </w:pPr>
            <w:hyperlink r:id="rId76" w:history="1">
              <w:r w:rsidR="00A22D08">
                <w:rPr>
                  <w:rStyle w:val="Hyperlink"/>
                  <w:rFonts w:ascii="Arial" w:hAnsi="Arial" w:cs="Arial"/>
                  <w:b/>
                  <w:bCs/>
                  <w:color w:val="000000" w:themeColor="text1"/>
                  <w:sz w:val="22"/>
                  <w:szCs w:val="22"/>
                  <w:lang w:eastAsia="en-US"/>
                </w:rPr>
                <w:t>West Midlands Police Safeguarding Guidance - Children affected by Exploitation and Trafficking</w:t>
              </w:r>
            </w:hyperlink>
          </w:p>
          <w:p w14:paraId="4B0D43EF" w14:textId="77777777" w:rsidR="002959B0" w:rsidRPr="00403502" w:rsidRDefault="002959B0" w:rsidP="003919AC">
            <w:pPr>
              <w:rPr>
                <w:rFonts w:ascii="Arial" w:hAnsi="Arial" w:cs="Arial"/>
                <w:b/>
                <w:bCs/>
                <w:color w:val="000000" w:themeColor="text1"/>
                <w:sz w:val="22"/>
                <w:szCs w:val="22"/>
                <w:u w:val="single"/>
              </w:rPr>
            </w:pPr>
          </w:p>
          <w:p w14:paraId="549EF83A" w14:textId="70B9754C" w:rsidR="002959B0" w:rsidRPr="00403502" w:rsidRDefault="008A0013" w:rsidP="003919AC">
            <w:pPr>
              <w:rPr>
                <w:rFonts w:ascii="Arial" w:eastAsiaTheme="minorHAnsi" w:hAnsi="Arial" w:cs="Arial"/>
                <w:b/>
                <w:bCs/>
                <w:color w:val="000000" w:themeColor="text1"/>
                <w:sz w:val="22"/>
                <w:szCs w:val="22"/>
                <w:u w:val="single"/>
                <w:lang w:eastAsia="en-US"/>
              </w:rPr>
            </w:pPr>
            <w:hyperlink r:id="rId77" w:history="1">
              <w:r w:rsidR="00936961" w:rsidRPr="00403502">
                <w:rPr>
                  <w:rStyle w:val="Hyperlink"/>
                  <w:rFonts w:ascii="Arial" w:hAnsi="Arial" w:cs="Arial"/>
                  <w:b/>
                  <w:bCs/>
                  <w:color w:val="000000" w:themeColor="text1"/>
                  <w:sz w:val="22"/>
                  <w:szCs w:val="22"/>
                </w:rPr>
                <w:t>Birmingham Criminal Exploitation &amp; Gang Affiliation Practice Guidance (2018)</w:t>
              </w:r>
            </w:hyperlink>
          </w:p>
          <w:p w14:paraId="28E92F13" w14:textId="77777777" w:rsidR="00106720" w:rsidRPr="00403502" w:rsidRDefault="00106720" w:rsidP="003919AC">
            <w:pPr>
              <w:rPr>
                <w:rFonts w:ascii="Arial" w:hAnsi="Arial" w:cs="Arial"/>
                <w:b/>
                <w:bCs/>
                <w:color w:val="000000" w:themeColor="text1"/>
                <w:sz w:val="22"/>
                <w:szCs w:val="22"/>
                <w:u w:val="single"/>
              </w:rPr>
            </w:pPr>
          </w:p>
          <w:p w14:paraId="21BE66CF" w14:textId="5F8FBD86" w:rsidR="00C258B0" w:rsidRPr="00403502" w:rsidRDefault="008A0013" w:rsidP="003919AC">
            <w:pPr>
              <w:rPr>
                <w:rFonts w:ascii="Arial" w:hAnsi="Arial" w:cs="Arial"/>
                <w:b/>
                <w:bCs/>
                <w:color w:val="000000" w:themeColor="text1"/>
                <w:sz w:val="22"/>
                <w:szCs w:val="22"/>
                <w:u w:val="single"/>
              </w:rPr>
            </w:pPr>
            <w:hyperlink r:id="rId78" w:history="1">
              <w:r w:rsidR="00753048">
                <w:rPr>
                  <w:rFonts w:ascii="Arial" w:hAnsi="Arial" w:cs="Arial"/>
                  <w:b/>
                  <w:bCs/>
                  <w:color w:val="000000" w:themeColor="text1"/>
                  <w:sz w:val="22"/>
                  <w:szCs w:val="22"/>
                  <w:u w:val="single"/>
                </w:rPr>
                <w:t>Birmingham Criminal Exploitation &amp; Gang Affiliation Practice Guidance 2018</w:t>
              </w:r>
            </w:hyperlink>
          </w:p>
          <w:p w14:paraId="207ACA93"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21BA25CC"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7D48C604" w14:textId="77777777" w:rsidR="00C258B0" w:rsidRPr="00F66A57" w:rsidRDefault="00C258B0" w:rsidP="003919AC">
            <w:pPr>
              <w:rPr>
                <w:rFonts w:ascii="Arial" w:hAnsi="Arial" w:cs="Arial"/>
                <w:color w:val="000000" w:themeColor="text1"/>
                <w:sz w:val="22"/>
                <w:szCs w:val="22"/>
              </w:rPr>
            </w:pPr>
          </w:p>
          <w:p w14:paraId="6BE18F85" w14:textId="77777777" w:rsidR="00C258B0" w:rsidRPr="00F66A57" w:rsidRDefault="00C258B0" w:rsidP="003919AC">
            <w:pPr>
              <w:rPr>
                <w:rFonts w:ascii="Arial" w:hAnsi="Arial" w:cs="Arial"/>
                <w:color w:val="000000" w:themeColor="text1"/>
                <w:sz w:val="22"/>
                <w:szCs w:val="22"/>
              </w:rPr>
            </w:pPr>
          </w:p>
          <w:p w14:paraId="2D57E70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 xml:space="preserve">WMP, BCSP, BCT </w:t>
            </w:r>
          </w:p>
        </w:tc>
      </w:tr>
      <w:tr w:rsidR="00F66A57" w:rsidRPr="00F66A57" w14:paraId="2C7E4671" w14:textId="77777777" w:rsidTr="00BD355F">
        <w:tc>
          <w:tcPr>
            <w:tcW w:w="1696" w:type="dxa"/>
          </w:tcPr>
          <w:p w14:paraId="6E33ACE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Homelessness</w:t>
            </w:r>
          </w:p>
        </w:tc>
        <w:tc>
          <w:tcPr>
            <w:tcW w:w="6521" w:type="dxa"/>
          </w:tcPr>
          <w:p w14:paraId="4F7D6F3D" w14:textId="1116E4F7" w:rsidR="00C258B0" w:rsidRPr="00403502" w:rsidRDefault="008A0013" w:rsidP="003919AC">
            <w:pPr>
              <w:rPr>
                <w:rFonts w:ascii="Arial" w:hAnsi="Arial" w:cs="Arial"/>
                <w:b/>
                <w:bCs/>
                <w:color w:val="000000" w:themeColor="text1"/>
                <w:sz w:val="22"/>
                <w:szCs w:val="22"/>
                <w:u w:val="single"/>
              </w:rPr>
            </w:pPr>
            <w:hyperlink r:id="rId79" w:history="1">
              <w:r w:rsidR="00042C81">
                <w:rPr>
                  <w:rFonts w:ascii="Arial" w:hAnsi="Arial" w:cs="Arial"/>
                  <w:b/>
                  <w:bCs/>
                  <w:color w:val="000000" w:themeColor="text1"/>
                  <w:sz w:val="22"/>
                  <w:szCs w:val="22"/>
                  <w:u w:val="single"/>
                </w:rPr>
                <w:t>Government Homelessness publication</w:t>
              </w:r>
            </w:hyperlink>
          </w:p>
          <w:p w14:paraId="1A215619"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BF0B5E2"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HCLG</w:t>
            </w:r>
          </w:p>
        </w:tc>
      </w:tr>
      <w:tr w:rsidR="00F66A57" w:rsidRPr="00F66A57" w14:paraId="0A3A326B" w14:textId="77777777" w:rsidTr="00BD355F">
        <w:tc>
          <w:tcPr>
            <w:tcW w:w="1696" w:type="dxa"/>
          </w:tcPr>
          <w:p w14:paraId="03611E64"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Health</w:t>
            </w:r>
          </w:p>
          <w:p w14:paraId="3FD7A4C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&amp; Wellbeing</w:t>
            </w:r>
          </w:p>
        </w:tc>
        <w:tc>
          <w:tcPr>
            <w:tcW w:w="6521" w:type="dxa"/>
          </w:tcPr>
          <w:p w14:paraId="4ED9B7A4" w14:textId="640A4CC1" w:rsidR="00C258B0" w:rsidRPr="00403502" w:rsidRDefault="008A0013" w:rsidP="003919AC">
            <w:pPr>
              <w:rPr>
                <w:rFonts w:ascii="Arial" w:hAnsi="Arial" w:cs="Arial"/>
                <w:b/>
                <w:bCs/>
                <w:color w:val="000000" w:themeColor="text1"/>
                <w:sz w:val="22"/>
                <w:szCs w:val="22"/>
                <w:u w:val="single"/>
              </w:rPr>
            </w:pPr>
            <w:hyperlink r:id="rId80" w:history="1">
              <w:r w:rsidR="005C0F89">
                <w:rPr>
                  <w:rFonts w:ascii="Arial" w:hAnsi="Arial" w:cs="Arial"/>
                  <w:b/>
                  <w:bCs/>
                  <w:color w:val="000000" w:themeColor="text1"/>
                  <w:sz w:val="22"/>
                  <w:szCs w:val="22"/>
                  <w:u w:val="single"/>
                </w:rPr>
                <w:t>Self-harm</w:t>
              </w:r>
              <w:r w:rsidR="00753048">
                <w:rPr>
                  <w:rFonts w:ascii="Arial" w:hAnsi="Arial" w:cs="Arial"/>
                  <w:b/>
                  <w:bCs/>
                  <w:color w:val="000000" w:themeColor="text1"/>
                  <w:sz w:val="22"/>
                  <w:szCs w:val="22"/>
                  <w:u w:val="single"/>
                </w:rPr>
                <w:t xml:space="preserve"> and suicide procedures</w:t>
              </w:r>
            </w:hyperlink>
          </w:p>
          <w:p w14:paraId="6ED5EA75" w14:textId="77777777" w:rsidR="008234A2" w:rsidRPr="00403502" w:rsidRDefault="008234A2" w:rsidP="003919AC">
            <w:pPr>
              <w:rPr>
                <w:rFonts w:ascii="Arial" w:hAnsi="Arial" w:cs="Arial"/>
                <w:b/>
                <w:bCs/>
                <w:color w:val="000000" w:themeColor="text1"/>
                <w:sz w:val="22"/>
                <w:szCs w:val="22"/>
                <w:u w:val="single"/>
              </w:rPr>
            </w:pPr>
          </w:p>
          <w:p w14:paraId="1B03BFAE" w14:textId="77777777" w:rsidR="00C258B0" w:rsidRPr="00403502" w:rsidRDefault="00C258B0" w:rsidP="005E245F">
            <w:pPr>
              <w:rPr>
                <w:rFonts w:ascii="Arial" w:hAnsi="Arial" w:cs="Arial"/>
                <w:b/>
                <w:bCs/>
                <w:color w:val="000000" w:themeColor="text1"/>
                <w:sz w:val="22"/>
                <w:szCs w:val="22"/>
                <w:u w:val="single"/>
              </w:rPr>
            </w:pPr>
          </w:p>
        </w:tc>
        <w:tc>
          <w:tcPr>
            <w:tcW w:w="1701" w:type="dxa"/>
          </w:tcPr>
          <w:p w14:paraId="35D42841" w14:textId="718C7332"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27192200" w14:textId="5DABF7B8" w:rsidR="00C258B0" w:rsidRPr="00F66A57" w:rsidRDefault="00C258B0" w:rsidP="003919AC">
            <w:pPr>
              <w:rPr>
                <w:rFonts w:ascii="Arial" w:hAnsi="Arial" w:cs="Arial"/>
                <w:color w:val="000000" w:themeColor="text1"/>
                <w:sz w:val="22"/>
                <w:szCs w:val="22"/>
              </w:rPr>
            </w:pPr>
          </w:p>
        </w:tc>
      </w:tr>
      <w:tr w:rsidR="00F66A57" w:rsidRPr="00F66A57" w14:paraId="3CA8AEEE" w14:textId="77777777" w:rsidTr="00BD355F">
        <w:tc>
          <w:tcPr>
            <w:tcW w:w="1696" w:type="dxa"/>
          </w:tcPr>
          <w:p w14:paraId="75ACF33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Online</w:t>
            </w:r>
          </w:p>
        </w:tc>
        <w:tc>
          <w:tcPr>
            <w:tcW w:w="6521" w:type="dxa"/>
          </w:tcPr>
          <w:p w14:paraId="6B09DBD7" w14:textId="77777777" w:rsidR="007E3A98" w:rsidRPr="00D944B2" w:rsidRDefault="007E3A98" w:rsidP="003919AC">
            <w:pPr>
              <w:rPr>
                <w:rFonts w:ascii="Arial" w:hAnsi="Arial" w:cs="Arial"/>
                <w:b/>
                <w:bCs/>
                <w:color w:val="000000" w:themeColor="text1"/>
                <w:sz w:val="22"/>
                <w:szCs w:val="22"/>
                <w:u w:val="single"/>
              </w:rPr>
            </w:pPr>
          </w:p>
          <w:p w14:paraId="766FE30B" w14:textId="20B7FFF0" w:rsidR="000521FA" w:rsidRPr="001223F3" w:rsidRDefault="008A0013" w:rsidP="003919AC">
            <w:pPr>
              <w:rPr>
                <w:rFonts w:ascii="Arial" w:hAnsi="Arial" w:cs="Arial"/>
                <w:b/>
                <w:bCs/>
                <w:sz w:val="22"/>
                <w:szCs w:val="22"/>
              </w:rPr>
            </w:pPr>
            <w:hyperlink r:id="rId81" w:history="1">
              <w:r w:rsidR="001223F3" w:rsidRPr="001223F3">
                <w:rPr>
                  <w:rFonts w:ascii="Arial" w:eastAsiaTheme="minorHAnsi" w:hAnsi="Arial" w:cs="Arial"/>
                  <w:b/>
                  <w:bCs/>
                  <w:sz w:val="22"/>
                  <w:szCs w:val="22"/>
                  <w:u w:val="single"/>
                  <w:lang w:eastAsia="en-US"/>
                </w:rPr>
                <w:t>Searching, screening and confiscation (policeandschools.org.uk)</w:t>
              </w:r>
            </w:hyperlink>
          </w:p>
          <w:p w14:paraId="0E89E129" w14:textId="77777777" w:rsidR="000521FA" w:rsidRPr="00403502" w:rsidRDefault="000521FA" w:rsidP="003919AC">
            <w:pPr>
              <w:rPr>
                <w:rFonts w:ascii="Arial" w:hAnsi="Arial" w:cs="Arial"/>
                <w:color w:val="000000" w:themeColor="text1"/>
                <w:sz w:val="22"/>
                <w:szCs w:val="22"/>
              </w:rPr>
            </w:pPr>
          </w:p>
          <w:p w14:paraId="1C6225CA" w14:textId="3D660991" w:rsidR="00C258B0" w:rsidRPr="00403502" w:rsidRDefault="008A0013" w:rsidP="003919AC">
            <w:pPr>
              <w:rPr>
                <w:rFonts w:ascii="Arial" w:hAnsi="Arial" w:cs="Arial"/>
                <w:b/>
                <w:bCs/>
                <w:color w:val="000000" w:themeColor="text1"/>
                <w:sz w:val="22"/>
                <w:szCs w:val="22"/>
                <w:u w:val="single"/>
              </w:rPr>
            </w:pPr>
            <w:hyperlink r:id="rId82" w:history="1">
              <w:r w:rsidR="00C258B0" w:rsidRPr="00403502">
                <w:rPr>
                  <w:rFonts w:ascii="Arial" w:hAnsi="Arial" w:cs="Arial"/>
                  <w:b/>
                  <w:bCs/>
                  <w:color w:val="000000" w:themeColor="text1"/>
                  <w:sz w:val="22"/>
                  <w:szCs w:val="22"/>
                  <w:u w:val="single"/>
                </w:rPr>
                <w:t>Online safety: Children exposed to abuse through digital media | West Midlands Safeguarding Children Group</w:t>
              </w:r>
            </w:hyperlink>
          </w:p>
          <w:p w14:paraId="7C50801C" w14:textId="77777777" w:rsidR="00C258B0" w:rsidRPr="00403502" w:rsidRDefault="00C258B0" w:rsidP="003919AC">
            <w:pPr>
              <w:autoSpaceDE w:val="0"/>
              <w:autoSpaceDN w:val="0"/>
              <w:adjustRightInd w:val="0"/>
              <w:rPr>
                <w:rFonts w:ascii="Arial" w:hAnsi="Arial" w:cs="Arial"/>
                <w:b/>
                <w:bCs/>
                <w:color w:val="000000" w:themeColor="text1"/>
                <w:sz w:val="22"/>
                <w:szCs w:val="22"/>
                <w:u w:val="single"/>
              </w:rPr>
            </w:pPr>
          </w:p>
          <w:p w14:paraId="2F590155" w14:textId="77777777" w:rsidR="002959B0" w:rsidRPr="00403502" w:rsidRDefault="002959B0" w:rsidP="003919AC">
            <w:pPr>
              <w:autoSpaceDE w:val="0"/>
              <w:autoSpaceDN w:val="0"/>
              <w:adjustRightInd w:val="0"/>
              <w:rPr>
                <w:rFonts w:ascii="Arial" w:hAnsi="Arial" w:cs="Arial"/>
                <w:color w:val="000000" w:themeColor="text1"/>
                <w:sz w:val="22"/>
                <w:szCs w:val="22"/>
              </w:rPr>
            </w:pPr>
          </w:p>
          <w:p w14:paraId="61C3E699" w14:textId="77777777" w:rsidR="002959B0" w:rsidRPr="00403502" w:rsidRDefault="002959B0" w:rsidP="003919AC">
            <w:pPr>
              <w:autoSpaceDE w:val="0"/>
              <w:autoSpaceDN w:val="0"/>
              <w:adjustRightInd w:val="0"/>
              <w:rPr>
                <w:rFonts w:ascii="Arial" w:hAnsi="Arial" w:cs="Arial"/>
                <w:color w:val="000000" w:themeColor="text1"/>
                <w:sz w:val="22"/>
                <w:szCs w:val="22"/>
              </w:rPr>
            </w:pPr>
          </w:p>
          <w:p w14:paraId="374FA82F" w14:textId="0494F692" w:rsidR="00C258B0" w:rsidRPr="00403502" w:rsidRDefault="008A0013" w:rsidP="003919AC">
            <w:pPr>
              <w:autoSpaceDE w:val="0"/>
              <w:autoSpaceDN w:val="0"/>
              <w:adjustRightInd w:val="0"/>
              <w:rPr>
                <w:rFonts w:ascii="Arial" w:hAnsi="Arial" w:cs="Arial"/>
                <w:b/>
                <w:bCs/>
                <w:color w:val="000000" w:themeColor="text1"/>
                <w:sz w:val="22"/>
                <w:szCs w:val="22"/>
                <w:u w:val="single"/>
              </w:rPr>
            </w:pPr>
            <w:hyperlink r:id="rId83" w:history="1">
              <w:r w:rsidR="00C258B0" w:rsidRPr="00403502">
                <w:rPr>
                  <w:rFonts w:ascii="Arial" w:hAnsi="Arial" w:cs="Arial"/>
                  <w:b/>
                  <w:bCs/>
                  <w:color w:val="000000" w:themeColor="text1"/>
                  <w:sz w:val="22"/>
                  <w:szCs w:val="22"/>
                  <w:u w:val="single"/>
                </w:rPr>
                <w:t>Teaching online safety in school</w:t>
              </w:r>
            </w:hyperlink>
          </w:p>
          <w:p w14:paraId="05F3F037" w14:textId="77777777" w:rsidR="00C258B0" w:rsidRPr="00403502" w:rsidRDefault="00C258B0" w:rsidP="003919AC">
            <w:pPr>
              <w:autoSpaceDE w:val="0"/>
              <w:autoSpaceDN w:val="0"/>
              <w:adjustRightInd w:val="0"/>
              <w:rPr>
                <w:rFonts w:ascii="Arial" w:hAnsi="Arial" w:cs="Arial"/>
                <w:b/>
                <w:bCs/>
                <w:color w:val="000000" w:themeColor="text1"/>
                <w:sz w:val="22"/>
                <w:szCs w:val="22"/>
                <w:u w:val="single"/>
              </w:rPr>
            </w:pPr>
          </w:p>
        </w:tc>
        <w:tc>
          <w:tcPr>
            <w:tcW w:w="1701" w:type="dxa"/>
          </w:tcPr>
          <w:p w14:paraId="5303752B" w14:textId="77777777" w:rsidR="00C258B0" w:rsidRPr="00F66A57" w:rsidRDefault="00C258B0" w:rsidP="003919AC">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46B2C3D8" w14:textId="77777777" w:rsidR="00C258B0" w:rsidRPr="00F66A57" w:rsidRDefault="00C258B0" w:rsidP="003919AC">
            <w:pPr>
              <w:rPr>
                <w:rFonts w:ascii="Arial" w:eastAsia="Arial" w:hAnsi="Arial" w:cs="Arial"/>
                <w:color w:val="000000" w:themeColor="text1"/>
                <w:position w:val="-1"/>
                <w:sz w:val="22"/>
                <w:szCs w:val="22"/>
                <w:lang w:val="en-US"/>
              </w:rPr>
            </w:pPr>
          </w:p>
          <w:p w14:paraId="0B9713F1" w14:textId="77777777" w:rsidR="000B7F7B" w:rsidRPr="00F66A57" w:rsidRDefault="000B7F7B" w:rsidP="000B7F7B">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5330FA5C" w14:textId="77777777" w:rsidR="000521FA" w:rsidRDefault="000521FA" w:rsidP="003919AC">
            <w:pPr>
              <w:rPr>
                <w:rFonts w:ascii="Arial" w:eastAsia="Arial" w:hAnsi="Arial" w:cs="Arial"/>
                <w:color w:val="000000" w:themeColor="text1"/>
                <w:position w:val="-1"/>
                <w:sz w:val="22"/>
                <w:szCs w:val="22"/>
                <w:lang w:val="en-US"/>
              </w:rPr>
            </w:pPr>
          </w:p>
          <w:p w14:paraId="50648E01" w14:textId="206840DA" w:rsidR="00C258B0" w:rsidRPr="00F66A57" w:rsidRDefault="00C258B0" w:rsidP="003919AC">
            <w:pPr>
              <w:rPr>
                <w:rFonts w:ascii="Arial" w:hAnsi="Arial" w:cs="Arial"/>
                <w:color w:val="000000" w:themeColor="text1"/>
                <w:sz w:val="22"/>
                <w:szCs w:val="22"/>
              </w:rPr>
            </w:pPr>
            <w:r w:rsidRPr="00F66A57">
              <w:rPr>
                <w:rFonts w:ascii="Arial" w:eastAsia="Arial" w:hAnsi="Arial" w:cs="Arial"/>
                <w:color w:val="000000" w:themeColor="text1"/>
                <w:position w:val="-1"/>
                <w:sz w:val="22"/>
                <w:szCs w:val="22"/>
                <w:lang w:val="en-US"/>
              </w:rPr>
              <w:t>DfE</w:t>
            </w:r>
          </w:p>
        </w:tc>
      </w:tr>
      <w:tr w:rsidR="00F66A57" w:rsidRPr="00F66A57" w14:paraId="72E77245" w14:textId="77777777" w:rsidTr="00BD355F">
        <w:tc>
          <w:tcPr>
            <w:tcW w:w="1696" w:type="dxa"/>
          </w:tcPr>
          <w:p w14:paraId="2E4BAFE3"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Private Fostering</w:t>
            </w:r>
          </w:p>
        </w:tc>
        <w:tc>
          <w:tcPr>
            <w:tcW w:w="6521" w:type="dxa"/>
          </w:tcPr>
          <w:p w14:paraId="13807645" w14:textId="001C24C7" w:rsidR="00AB507C" w:rsidRPr="00403502" w:rsidRDefault="008A0013" w:rsidP="001523E9">
            <w:pPr>
              <w:rPr>
                <w:rFonts w:ascii="Arial" w:hAnsi="Arial" w:cs="Arial"/>
                <w:b/>
                <w:bCs/>
                <w:color w:val="000000" w:themeColor="text1"/>
                <w:sz w:val="22"/>
                <w:szCs w:val="22"/>
              </w:rPr>
            </w:pPr>
            <w:hyperlink r:id="rId84" w:history="1">
              <w:r w:rsidR="00753048">
                <w:rPr>
                  <w:rStyle w:val="Hyperlink"/>
                  <w:rFonts w:ascii="Arial" w:hAnsi="Arial" w:cs="Arial"/>
                  <w:b/>
                  <w:bCs/>
                  <w:color w:val="000000" w:themeColor="text1"/>
                  <w:sz w:val="22"/>
                  <w:szCs w:val="22"/>
                </w:rPr>
                <w:t xml:space="preserve">Information about private fostering and how to report </w:t>
              </w:r>
            </w:hyperlink>
          </w:p>
          <w:p w14:paraId="380C2D88" w14:textId="22257EDC" w:rsidR="00AB507C" w:rsidRPr="00403502" w:rsidRDefault="00AB507C" w:rsidP="003919AC">
            <w:pPr>
              <w:rPr>
                <w:rFonts w:ascii="Arial" w:hAnsi="Arial" w:cs="Arial"/>
                <w:b/>
                <w:bCs/>
                <w:color w:val="000000" w:themeColor="text1"/>
                <w:sz w:val="22"/>
                <w:szCs w:val="22"/>
                <w:u w:val="single"/>
              </w:rPr>
            </w:pPr>
          </w:p>
        </w:tc>
        <w:tc>
          <w:tcPr>
            <w:tcW w:w="1701" w:type="dxa"/>
          </w:tcPr>
          <w:p w14:paraId="463B7AE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BCC</w:t>
            </w:r>
          </w:p>
        </w:tc>
      </w:tr>
      <w:tr w:rsidR="00F66A57" w:rsidRPr="00F66A57" w14:paraId="2AB94E65" w14:textId="77777777" w:rsidTr="00BD355F">
        <w:tc>
          <w:tcPr>
            <w:tcW w:w="1696" w:type="dxa"/>
          </w:tcPr>
          <w:p w14:paraId="3417A64C"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Radicalisation</w:t>
            </w:r>
          </w:p>
        </w:tc>
        <w:tc>
          <w:tcPr>
            <w:tcW w:w="6521" w:type="dxa"/>
          </w:tcPr>
          <w:p w14:paraId="0A537460" w14:textId="44E8A5E9" w:rsidR="00C258B0" w:rsidRPr="00403502" w:rsidRDefault="008A0013" w:rsidP="003919AC">
            <w:pPr>
              <w:rPr>
                <w:rFonts w:ascii="Arial" w:hAnsi="Arial" w:cs="Arial"/>
                <w:b/>
                <w:bCs/>
                <w:color w:val="000000" w:themeColor="text1"/>
                <w:sz w:val="22"/>
                <w:szCs w:val="22"/>
                <w:u w:val="single"/>
              </w:rPr>
            </w:pPr>
            <w:hyperlink r:id="rId85" w:history="1">
              <w:r w:rsidR="00753048">
                <w:rPr>
                  <w:rFonts w:ascii="Arial" w:hAnsi="Arial" w:cs="Arial"/>
                  <w:b/>
                  <w:bCs/>
                  <w:color w:val="000000" w:themeColor="text1"/>
                  <w:sz w:val="22"/>
                  <w:szCs w:val="22"/>
                  <w:u w:val="single"/>
                </w:rPr>
                <w:t>Safeguarding children and young people against radicalisation and violence</w:t>
              </w:r>
            </w:hyperlink>
          </w:p>
          <w:p w14:paraId="3EA43448"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3C768AD8"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7767A3D4" w14:textId="77777777" w:rsidTr="00BD355F">
        <w:tc>
          <w:tcPr>
            <w:tcW w:w="1696" w:type="dxa"/>
          </w:tcPr>
          <w:p w14:paraId="22014EF0"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Violence</w:t>
            </w:r>
          </w:p>
        </w:tc>
        <w:tc>
          <w:tcPr>
            <w:tcW w:w="6521" w:type="dxa"/>
          </w:tcPr>
          <w:p w14:paraId="273E034A" w14:textId="1B64AF04" w:rsidR="00C258B0" w:rsidRPr="00403502" w:rsidRDefault="008A0013" w:rsidP="003919AC">
            <w:pPr>
              <w:rPr>
                <w:rFonts w:ascii="Arial" w:hAnsi="Arial" w:cs="Arial"/>
                <w:b/>
                <w:bCs/>
                <w:color w:val="000000" w:themeColor="text1"/>
                <w:sz w:val="22"/>
                <w:szCs w:val="22"/>
                <w:u w:val="single"/>
              </w:rPr>
            </w:pPr>
            <w:hyperlink r:id="rId86" w:history="1">
              <w:r w:rsidR="00753048">
                <w:rPr>
                  <w:rFonts w:ascii="Arial" w:hAnsi="Arial" w:cs="Arial"/>
                  <w:b/>
                  <w:bCs/>
                  <w:color w:val="000000" w:themeColor="text1"/>
                  <w:sz w:val="22"/>
                  <w:szCs w:val="22"/>
                  <w:u w:val="single"/>
                </w:rPr>
                <w:t>Safeguarding guidance on sexually active children and young people</w:t>
              </w:r>
            </w:hyperlink>
          </w:p>
          <w:p w14:paraId="3C620A4F" w14:textId="77777777" w:rsidR="00A04026" w:rsidRPr="00403502" w:rsidRDefault="00A04026" w:rsidP="003919AC">
            <w:pPr>
              <w:rPr>
                <w:rFonts w:ascii="Arial" w:hAnsi="Arial" w:cs="Arial"/>
                <w:b/>
                <w:bCs/>
                <w:color w:val="000000" w:themeColor="text1"/>
                <w:sz w:val="22"/>
                <w:szCs w:val="22"/>
                <w:u w:val="single"/>
              </w:rPr>
            </w:pPr>
          </w:p>
          <w:p w14:paraId="1110E6E8" w14:textId="77777777" w:rsidR="00C258B0" w:rsidRPr="00403502" w:rsidRDefault="00C258B0" w:rsidP="003919AC">
            <w:pPr>
              <w:rPr>
                <w:rFonts w:ascii="Arial" w:hAnsi="Arial" w:cs="Arial"/>
                <w:b/>
                <w:bCs/>
                <w:color w:val="000000" w:themeColor="text1"/>
                <w:sz w:val="22"/>
                <w:szCs w:val="22"/>
                <w:u w:val="single"/>
              </w:rPr>
            </w:pPr>
          </w:p>
          <w:p w14:paraId="50770E86" w14:textId="0C03A683" w:rsidR="00C258B0" w:rsidRPr="00403502" w:rsidRDefault="008A0013" w:rsidP="003919AC">
            <w:pPr>
              <w:rPr>
                <w:rFonts w:ascii="Arial" w:hAnsi="Arial" w:cs="Arial"/>
                <w:b/>
                <w:bCs/>
                <w:color w:val="000000" w:themeColor="text1"/>
                <w:sz w:val="22"/>
                <w:szCs w:val="22"/>
                <w:u w:val="single"/>
              </w:rPr>
            </w:pPr>
            <w:hyperlink r:id="rId87" w:history="1">
              <w:r w:rsidR="00753048">
                <w:rPr>
                  <w:rFonts w:ascii="Arial" w:hAnsi="Arial" w:cs="Arial"/>
                  <w:b/>
                  <w:bCs/>
                  <w:color w:val="000000" w:themeColor="text1"/>
                  <w:sz w:val="22"/>
                  <w:szCs w:val="22"/>
                  <w:u w:val="single"/>
                </w:rPr>
                <w:t>HSB School guidance</w:t>
              </w:r>
            </w:hyperlink>
          </w:p>
          <w:p w14:paraId="02750605" w14:textId="77777777" w:rsidR="00C258B0" w:rsidRPr="00403502" w:rsidRDefault="00C258B0" w:rsidP="003919AC">
            <w:pPr>
              <w:rPr>
                <w:rFonts w:ascii="Arial" w:hAnsi="Arial" w:cs="Arial"/>
                <w:b/>
                <w:bCs/>
                <w:color w:val="000000" w:themeColor="text1"/>
                <w:sz w:val="22"/>
                <w:szCs w:val="22"/>
                <w:u w:val="single"/>
              </w:rPr>
            </w:pPr>
          </w:p>
          <w:p w14:paraId="5E74B166" w14:textId="175CE1B7" w:rsidR="00C258B0" w:rsidRPr="00403502" w:rsidRDefault="008A0013" w:rsidP="003919AC">
            <w:pPr>
              <w:rPr>
                <w:rFonts w:ascii="Arial" w:hAnsi="Arial" w:cs="Arial"/>
                <w:b/>
                <w:bCs/>
                <w:color w:val="000000" w:themeColor="text1"/>
                <w:sz w:val="22"/>
                <w:szCs w:val="22"/>
                <w:u w:val="single"/>
              </w:rPr>
            </w:pPr>
            <w:hyperlink r:id="rId88" w:history="1">
              <w:r w:rsidR="00753048">
                <w:rPr>
                  <w:rFonts w:ascii="Arial" w:hAnsi="Arial" w:cs="Arial"/>
                  <w:b/>
                  <w:bCs/>
                  <w:color w:val="000000" w:themeColor="text1"/>
                  <w:sz w:val="22"/>
                  <w:szCs w:val="22"/>
                  <w:u w:val="single"/>
                </w:rPr>
                <w:t>Children who pose a risk to children</w:t>
              </w:r>
            </w:hyperlink>
          </w:p>
          <w:p w14:paraId="3DC6901E" w14:textId="77777777" w:rsidR="00C258B0" w:rsidRPr="00403502" w:rsidRDefault="00C258B0" w:rsidP="003919AC">
            <w:pPr>
              <w:rPr>
                <w:rFonts w:ascii="Arial" w:hAnsi="Arial" w:cs="Arial"/>
                <w:b/>
                <w:bCs/>
                <w:color w:val="000000" w:themeColor="text1"/>
                <w:sz w:val="22"/>
                <w:szCs w:val="22"/>
                <w:u w:val="single"/>
              </w:rPr>
            </w:pPr>
          </w:p>
          <w:p w14:paraId="3D1EAEB8" w14:textId="7F64F1B5" w:rsidR="001223F3" w:rsidRPr="001223F3" w:rsidRDefault="008A0013" w:rsidP="003919AC">
            <w:pPr>
              <w:rPr>
                <w:rFonts w:ascii="Arial" w:hAnsi="Arial" w:cs="Arial"/>
                <w:b/>
                <w:bCs/>
              </w:rPr>
            </w:pPr>
            <w:hyperlink r:id="rId89" w:history="1">
              <w:r w:rsidR="001223F3" w:rsidRPr="001223F3">
                <w:rPr>
                  <w:rFonts w:ascii="Arial" w:eastAsiaTheme="minorHAnsi" w:hAnsi="Arial" w:cs="Arial"/>
                  <w:b/>
                  <w:bCs/>
                  <w:sz w:val="22"/>
                  <w:szCs w:val="22"/>
                  <w:u w:val="single"/>
                  <w:lang w:eastAsia="en-US"/>
                </w:rPr>
                <w:t>SECONDARY MENU | policeandschools.org.uk</w:t>
              </w:r>
            </w:hyperlink>
          </w:p>
          <w:p w14:paraId="6B76E742" w14:textId="77777777" w:rsidR="001223F3" w:rsidRDefault="001223F3" w:rsidP="003919AC"/>
          <w:p w14:paraId="55C4BBD7" w14:textId="77777777" w:rsidR="001223F3" w:rsidRDefault="001223F3" w:rsidP="003919AC"/>
          <w:p w14:paraId="50D706B2" w14:textId="15DCF349" w:rsidR="00C258B0" w:rsidRPr="00403502" w:rsidRDefault="008A0013" w:rsidP="003919AC">
            <w:pPr>
              <w:rPr>
                <w:rFonts w:ascii="Arial" w:hAnsi="Arial" w:cs="Arial"/>
                <w:b/>
                <w:bCs/>
                <w:color w:val="000000" w:themeColor="text1"/>
                <w:sz w:val="22"/>
                <w:szCs w:val="22"/>
                <w:u w:val="single"/>
              </w:rPr>
            </w:pPr>
            <w:hyperlink r:id="rId90" w:history="1">
              <w:r w:rsidR="00753048">
                <w:rPr>
                  <w:rFonts w:ascii="Arial" w:hAnsi="Arial" w:cs="Arial"/>
                  <w:b/>
                  <w:bCs/>
                  <w:color w:val="000000" w:themeColor="text1"/>
                  <w:sz w:val="22"/>
                  <w:szCs w:val="22"/>
                  <w:u w:val="single"/>
                </w:rPr>
                <w:t>Children affected by gang activity and youth violence</w:t>
              </w:r>
            </w:hyperlink>
          </w:p>
          <w:p w14:paraId="6428BA92" w14:textId="77777777" w:rsidR="00C258B0" w:rsidRPr="00403502" w:rsidRDefault="00C258B0" w:rsidP="003919AC">
            <w:pPr>
              <w:rPr>
                <w:rFonts w:ascii="Arial" w:hAnsi="Arial" w:cs="Arial"/>
                <w:b/>
                <w:bCs/>
                <w:color w:val="000000" w:themeColor="text1"/>
                <w:sz w:val="22"/>
                <w:szCs w:val="22"/>
                <w:u w:val="single"/>
              </w:rPr>
            </w:pPr>
          </w:p>
          <w:p w14:paraId="098A6010" w14:textId="1303C780" w:rsidR="00C258B0" w:rsidRPr="00403502" w:rsidRDefault="008A0013" w:rsidP="003919AC">
            <w:pPr>
              <w:rPr>
                <w:rFonts w:ascii="Arial" w:hAnsi="Arial" w:cs="Arial"/>
                <w:b/>
                <w:bCs/>
                <w:color w:val="000000" w:themeColor="text1"/>
                <w:sz w:val="22"/>
                <w:szCs w:val="22"/>
                <w:u w:val="single"/>
              </w:rPr>
            </w:pPr>
            <w:hyperlink r:id="rId91" w:history="1">
              <w:r w:rsidR="00753048">
                <w:rPr>
                  <w:rFonts w:ascii="Arial" w:hAnsi="Arial" w:cs="Arial"/>
                  <w:b/>
                  <w:bCs/>
                  <w:color w:val="000000" w:themeColor="text1"/>
                  <w:sz w:val="22"/>
                  <w:szCs w:val="22"/>
                  <w:u w:val="single"/>
                </w:rPr>
                <w:t>Violence against women and girls</w:t>
              </w:r>
            </w:hyperlink>
          </w:p>
          <w:p w14:paraId="1C94044E" w14:textId="77777777" w:rsidR="00C258B0" w:rsidRPr="00403502" w:rsidRDefault="00C258B0" w:rsidP="003919AC">
            <w:pPr>
              <w:rPr>
                <w:rFonts w:ascii="Arial" w:hAnsi="Arial" w:cs="Arial"/>
                <w:b/>
                <w:bCs/>
                <w:color w:val="000000" w:themeColor="text1"/>
                <w:sz w:val="22"/>
                <w:szCs w:val="22"/>
                <w:u w:val="single"/>
              </w:rPr>
            </w:pPr>
          </w:p>
          <w:p w14:paraId="7575EA8A" w14:textId="1E5B2E11" w:rsidR="00C258B0" w:rsidRPr="00403502" w:rsidRDefault="008A0013" w:rsidP="003919AC">
            <w:pPr>
              <w:rPr>
                <w:rFonts w:ascii="Arial" w:hAnsi="Arial" w:cs="Arial"/>
                <w:b/>
                <w:bCs/>
                <w:color w:val="000000" w:themeColor="text1"/>
                <w:sz w:val="22"/>
                <w:szCs w:val="22"/>
                <w:u w:val="single"/>
              </w:rPr>
            </w:pPr>
            <w:hyperlink r:id="rId92" w:history="1">
              <w:r w:rsidR="00C258B0" w:rsidRPr="00403502">
                <w:rPr>
                  <w:rFonts w:ascii="Arial" w:hAnsi="Arial" w:cs="Arial"/>
                  <w:b/>
                  <w:bCs/>
                  <w:color w:val="000000" w:themeColor="text1"/>
                  <w:sz w:val="22"/>
                  <w:szCs w:val="22"/>
                  <w:u w:val="single"/>
                </w:rPr>
                <w:t>Honour-based violence | West Midlands Safeguarding Children Group</w:t>
              </w:r>
            </w:hyperlink>
          </w:p>
          <w:p w14:paraId="47B3B7E7" w14:textId="77777777" w:rsidR="00C258B0" w:rsidRPr="00403502" w:rsidRDefault="00C258B0" w:rsidP="003919AC">
            <w:pPr>
              <w:rPr>
                <w:rFonts w:ascii="Arial" w:hAnsi="Arial" w:cs="Arial"/>
                <w:b/>
                <w:bCs/>
                <w:color w:val="000000" w:themeColor="text1"/>
                <w:sz w:val="22"/>
                <w:szCs w:val="22"/>
              </w:rPr>
            </w:pPr>
          </w:p>
        </w:tc>
        <w:tc>
          <w:tcPr>
            <w:tcW w:w="1701" w:type="dxa"/>
          </w:tcPr>
          <w:p w14:paraId="54A2F7D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0B0B455C" w14:textId="77777777" w:rsidR="00C258B0" w:rsidRPr="00F66A57" w:rsidRDefault="00C258B0" w:rsidP="003919AC">
            <w:pPr>
              <w:rPr>
                <w:rFonts w:ascii="Arial" w:hAnsi="Arial" w:cs="Arial"/>
                <w:color w:val="000000" w:themeColor="text1"/>
                <w:sz w:val="22"/>
                <w:szCs w:val="22"/>
              </w:rPr>
            </w:pPr>
          </w:p>
          <w:p w14:paraId="4A7081C2"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BCC Education Safeguarding</w:t>
            </w:r>
          </w:p>
          <w:p w14:paraId="592ED72D" w14:textId="77777777" w:rsidR="00C258B0" w:rsidRPr="00F66A57" w:rsidRDefault="00C258B0" w:rsidP="003919AC">
            <w:pPr>
              <w:rPr>
                <w:rFonts w:ascii="Arial" w:eastAsia="Arial" w:hAnsi="Arial" w:cs="Arial"/>
                <w:color w:val="000000" w:themeColor="text1"/>
                <w:position w:val="-1"/>
                <w:sz w:val="22"/>
                <w:szCs w:val="22"/>
                <w:lang w:val="en-US"/>
              </w:rPr>
            </w:pPr>
          </w:p>
          <w:p w14:paraId="5A4DEF91" w14:textId="77777777" w:rsidR="00A04026" w:rsidRPr="00F66A57" w:rsidRDefault="00A04026" w:rsidP="003919AC">
            <w:pPr>
              <w:rPr>
                <w:rFonts w:ascii="Arial" w:eastAsia="Arial" w:hAnsi="Arial" w:cs="Arial"/>
                <w:color w:val="000000" w:themeColor="text1"/>
                <w:position w:val="-1"/>
                <w:sz w:val="22"/>
                <w:szCs w:val="22"/>
                <w:lang w:val="en-US"/>
              </w:rPr>
            </w:pPr>
          </w:p>
          <w:p w14:paraId="5C572D16" w14:textId="77777777" w:rsidR="00A04026" w:rsidRPr="00F66A57" w:rsidRDefault="00A04026" w:rsidP="003919AC">
            <w:pPr>
              <w:rPr>
                <w:rFonts w:ascii="Arial" w:eastAsia="Arial" w:hAnsi="Arial" w:cs="Arial"/>
                <w:color w:val="000000" w:themeColor="text1"/>
                <w:position w:val="-1"/>
                <w:sz w:val="22"/>
                <w:szCs w:val="22"/>
                <w:lang w:val="en-US"/>
              </w:rPr>
            </w:pPr>
          </w:p>
          <w:p w14:paraId="7501C22B" w14:textId="7AEC7526" w:rsidR="00C258B0" w:rsidRPr="00F66A57" w:rsidRDefault="00C258B0" w:rsidP="003919AC">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5F82F03E" w14:textId="77777777" w:rsidR="00C258B0" w:rsidRPr="00F66A57" w:rsidRDefault="00C258B0" w:rsidP="003919AC">
            <w:pPr>
              <w:rPr>
                <w:rFonts w:ascii="Arial" w:hAnsi="Arial" w:cs="Arial"/>
                <w:color w:val="000000" w:themeColor="text1"/>
                <w:sz w:val="22"/>
                <w:szCs w:val="22"/>
              </w:rPr>
            </w:pPr>
          </w:p>
          <w:p w14:paraId="3D4767D8" w14:textId="77777777" w:rsidR="00C258B0" w:rsidRPr="00F66A57" w:rsidRDefault="00C258B0" w:rsidP="003919AC">
            <w:pPr>
              <w:rPr>
                <w:rFonts w:ascii="Arial" w:hAnsi="Arial" w:cs="Arial"/>
                <w:color w:val="000000" w:themeColor="text1"/>
                <w:sz w:val="22"/>
                <w:szCs w:val="22"/>
              </w:rPr>
            </w:pPr>
          </w:p>
        </w:tc>
      </w:tr>
    </w:tbl>
    <w:p w14:paraId="5E04FE77"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00A2FE37"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position w:val="-1"/>
          <w:lang w:val="en-US"/>
        </w:rPr>
      </w:pPr>
      <w:r w:rsidRPr="00F66A57">
        <w:rPr>
          <w:rFonts w:ascii="Arial" w:eastAsia="Times New Roman" w:hAnsi="Arial" w:cs="Arial"/>
          <w:color w:val="000000" w:themeColor="text1"/>
          <w:position w:val="-1"/>
          <w:lang w:val="en-US"/>
        </w:rPr>
        <w:tab/>
      </w:r>
    </w:p>
    <w:p w14:paraId="07FF3570"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64B1B8AB" w14:textId="35271FA0"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316D4898" w14:textId="77777777" w:rsidR="00A91E8D" w:rsidRDefault="00A91E8D" w:rsidP="00D15441">
      <w:pPr>
        <w:pStyle w:val="Heading2"/>
        <w:rPr>
          <w:u w:val="single"/>
        </w:rPr>
      </w:pPr>
    </w:p>
    <w:p w14:paraId="26ECC3F3" w14:textId="15F9F65F" w:rsidR="00D15441" w:rsidRPr="00550757" w:rsidRDefault="00D15441" w:rsidP="00D15441">
      <w:pPr>
        <w:pStyle w:val="Heading2"/>
        <w:rPr>
          <w:u w:val="single"/>
        </w:rPr>
      </w:pPr>
      <w:r w:rsidRPr="00550757">
        <w:rPr>
          <w:u w:val="single"/>
        </w:rPr>
        <w:t>Part 3: Quality Assurance, Learning from Cases and Continuous Improvement</w:t>
      </w:r>
    </w:p>
    <w:p w14:paraId="1B382D37" w14:textId="77777777" w:rsidR="00D15441" w:rsidRPr="00D15441" w:rsidRDefault="00D15441" w:rsidP="00D15441">
      <w:pPr>
        <w:rPr>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Quality assurance"/>
        <w:tblDescription w:val="This section explains the importance of quality assurance and how school will ensure that outputs are regularly reviewed through s.175/157 audits and related governance and challenge arrangements."/>
      </w:tblPr>
      <w:tblGrid>
        <w:gridCol w:w="5778"/>
        <w:gridCol w:w="4140"/>
      </w:tblGrid>
      <w:tr w:rsidR="00F66A57" w:rsidRPr="00F66A57" w14:paraId="0BF21E40" w14:textId="77777777" w:rsidTr="007E61C6">
        <w:trPr>
          <w:tblHeader/>
        </w:trPr>
        <w:tc>
          <w:tcPr>
            <w:tcW w:w="5778" w:type="dxa"/>
          </w:tcPr>
          <w:p w14:paraId="732C60B9" w14:textId="255C2428" w:rsidR="008D0035" w:rsidRPr="00F66A57" w:rsidRDefault="006F5809" w:rsidP="00852C4A">
            <w:pPr>
              <w:pStyle w:val="Heading2"/>
              <w:jc w:val="both"/>
              <w:outlineLvl w:val="1"/>
              <w:rPr>
                <w:color w:val="000000" w:themeColor="text1"/>
              </w:rPr>
            </w:pPr>
            <w:r w:rsidRPr="00F66A57">
              <w:rPr>
                <w:color w:val="000000" w:themeColor="text1"/>
              </w:rPr>
              <w:br w:type="page"/>
            </w:r>
            <w:r w:rsidR="008D0035" w:rsidRPr="00F66A57">
              <w:rPr>
                <w:color w:val="000000" w:themeColor="text1"/>
              </w:rPr>
              <w:t xml:space="preserve">Quality assurance </w:t>
            </w:r>
          </w:p>
          <w:p w14:paraId="5465CADB" w14:textId="77777777" w:rsidR="008D0035" w:rsidRPr="00F66A57" w:rsidRDefault="008D0035" w:rsidP="00852C4A">
            <w:pPr>
              <w:pStyle w:val="Heading2"/>
              <w:jc w:val="both"/>
              <w:outlineLvl w:val="1"/>
              <w:rPr>
                <w:color w:val="000000" w:themeColor="text1"/>
              </w:rPr>
            </w:pPr>
          </w:p>
          <w:p w14:paraId="295A2C51" w14:textId="088794D8" w:rsidR="006F5809" w:rsidRPr="00F66A57" w:rsidRDefault="006F5809" w:rsidP="00852C4A">
            <w:pPr>
              <w:pStyle w:val="Heading2"/>
              <w:jc w:val="both"/>
              <w:outlineLvl w:val="1"/>
              <w:rPr>
                <w:b w:val="0"/>
                <w:bCs/>
                <w:color w:val="000000" w:themeColor="text1"/>
                <w:sz w:val="22"/>
                <w:szCs w:val="22"/>
              </w:rPr>
            </w:pPr>
            <w:r w:rsidRPr="00F66A57">
              <w:rPr>
                <w:b w:val="0"/>
                <w:bCs/>
                <w:color w:val="000000" w:themeColor="text1"/>
                <w:sz w:val="22"/>
                <w:szCs w:val="22"/>
              </w:rPr>
              <w:t xml:space="preserve">Quality assurance is about assessing the quality of the work we undertake in safeguarding </w:t>
            </w:r>
          </w:p>
          <w:p w14:paraId="781CEA8F" w14:textId="77777777" w:rsidR="000E2838" w:rsidRPr="00F66A57" w:rsidRDefault="006F5809" w:rsidP="00852C4A">
            <w:pPr>
              <w:pStyle w:val="Heading2"/>
              <w:jc w:val="both"/>
              <w:outlineLvl w:val="1"/>
              <w:rPr>
                <w:b w:val="0"/>
                <w:bCs/>
                <w:color w:val="000000" w:themeColor="text1"/>
                <w:sz w:val="22"/>
                <w:szCs w:val="22"/>
              </w:rPr>
            </w:pPr>
            <w:r w:rsidRPr="00F66A57">
              <w:rPr>
                <w:b w:val="0"/>
                <w:bCs/>
                <w:color w:val="000000" w:themeColor="text1"/>
                <w:sz w:val="22"/>
                <w:szCs w:val="22"/>
              </w:rPr>
              <w:t>children and understanding the impact of this work in terms of its effectiveness in helping children and young people feel safe.</w:t>
            </w:r>
          </w:p>
          <w:p w14:paraId="51AEAAB5" w14:textId="77777777" w:rsidR="000E2838" w:rsidRPr="00F66A57" w:rsidRDefault="000E2838" w:rsidP="00852C4A">
            <w:pPr>
              <w:pStyle w:val="Heading2"/>
              <w:jc w:val="both"/>
              <w:outlineLvl w:val="1"/>
              <w:rPr>
                <w:b w:val="0"/>
                <w:bCs/>
                <w:color w:val="000000" w:themeColor="text1"/>
                <w:sz w:val="22"/>
                <w:szCs w:val="22"/>
              </w:rPr>
            </w:pPr>
          </w:p>
          <w:p w14:paraId="5FFF2874" w14:textId="2FBE1762" w:rsidR="00046966" w:rsidRPr="00F66A57" w:rsidRDefault="000E2838" w:rsidP="00852C4A">
            <w:pPr>
              <w:pStyle w:val="Heading2"/>
              <w:numPr>
                <w:ilvl w:val="0"/>
                <w:numId w:val="39"/>
              </w:numPr>
              <w:jc w:val="both"/>
              <w:outlineLvl w:val="1"/>
              <w:rPr>
                <w:b w:val="0"/>
                <w:bCs/>
                <w:color w:val="000000" w:themeColor="text1"/>
                <w:sz w:val="22"/>
                <w:szCs w:val="22"/>
              </w:rPr>
            </w:pPr>
            <w:r w:rsidRPr="00F66A57">
              <w:rPr>
                <w:b w:val="0"/>
                <w:bCs/>
                <w:color w:val="000000" w:themeColor="text1"/>
                <w:sz w:val="22"/>
                <w:szCs w:val="22"/>
              </w:rPr>
              <w:t xml:space="preserve">This </w:t>
            </w:r>
            <w:r w:rsidR="006F5809" w:rsidRPr="00F66A57">
              <w:rPr>
                <w:b w:val="0"/>
                <w:bCs/>
                <w:color w:val="000000" w:themeColor="text1"/>
                <w:sz w:val="22"/>
                <w:szCs w:val="22"/>
              </w:rPr>
              <w:t>Quality Assurance Framework</w:t>
            </w:r>
            <w:r w:rsidRPr="00F66A57">
              <w:rPr>
                <w:b w:val="0"/>
                <w:bCs/>
                <w:color w:val="000000" w:themeColor="text1"/>
                <w:sz w:val="22"/>
                <w:szCs w:val="22"/>
              </w:rPr>
              <w:t xml:space="preserve"> is aimed at:</w:t>
            </w:r>
            <w:r w:rsidR="006F5809" w:rsidRPr="00F66A57">
              <w:rPr>
                <w:b w:val="0"/>
                <w:bCs/>
                <w:color w:val="000000" w:themeColor="text1"/>
                <w:sz w:val="22"/>
                <w:szCs w:val="22"/>
              </w:rPr>
              <w:t xml:space="preserve"> </w:t>
            </w:r>
            <w:r w:rsidR="00046966" w:rsidRPr="00F66A57">
              <w:rPr>
                <w:b w:val="0"/>
                <w:bCs/>
                <w:color w:val="000000" w:themeColor="text1"/>
                <w:sz w:val="22"/>
                <w:szCs w:val="22"/>
              </w:rPr>
              <w:t>E</w:t>
            </w:r>
            <w:r w:rsidR="006F5809" w:rsidRPr="00F66A57">
              <w:rPr>
                <w:b w:val="0"/>
                <w:bCs/>
                <w:color w:val="000000" w:themeColor="text1"/>
                <w:sz w:val="22"/>
                <w:szCs w:val="22"/>
              </w:rPr>
              <w:t>nsur</w:t>
            </w:r>
            <w:r w:rsidRPr="00F66A57">
              <w:rPr>
                <w:b w:val="0"/>
                <w:bCs/>
                <w:color w:val="000000" w:themeColor="text1"/>
                <w:sz w:val="22"/>
                <w:szCs w:val="22"/>
              </w:rPr>
              <w:t xml:space="preserve">ing </w:t>
            </w:r>
            <w:r w:rsidR="00DF6ABF" w:rsidRPr="00F66A57">
              <w:rPr>
                <w:b w:val="0"/>
                <w:bCs/>
                <w:color w:val="000000" w:themeColor="text1"/>
                <w:sz w:val="22"/>
                <w:szCs w:val="22"/>
              </w:rPr>
              <w:t xml:space="preserve"> </w:t>
            </w:r>
            <w:r w:rsidR="006F5809" w:rsidRPr="00F66A57">
              <w:rPr>
                <w:b w:val="0"/>
                <w:bCs/>
                <w:color w:val="000000" w:themeColor="text1"/>
                <w:sz w:val="22"/>
                <w:szCs w:val="22"/>
              </w:rPr>
              <w:t xml:space="preserve"> that data and quality assurance outputs are regularly reviewed through</w:t>
            </w:r>
            <w:r w:rsidR="00DF6ABF" w:rsidRPr="00F66A57">
              <w:rPr>
                <w:b w:val="0"/>
                <w:bCs/>
                <w:color w:val="000000" w:themeColor="text1"/>
                <w:sz w:val="22"/>
                <w:szCs w:val="22"/>
              </w:rPr>
              <w:t xml:space="preserve"> </w:t>
            </w:r>
            <w:r w:rsidR="0057029B" w:rsidRPr="00F66A57">
              <w:rPr>
                <w:b w:val="0"/>
                <w:bCs/>
                <w:color w:val="000000" w:themeColor="text1"/>
                <w:sz w:val="22"/>
                <w:szCs w:val="22"/>
              </w:rPr>
              <w:t xml:space="preserve">s.175/157 audits and </w:t>
            </w:r>
            <w:r w:rsidR="00094E15" w:rsidRPr="00F66A57">
              <w:rPr>
                <w:b w:val="0"/>
                <w:bCs/>
                <w:color w:val="000000" w:themeColor="text1"/>
                <w:sz w:val="22"/>
                <w:szCs w:val="22"/>
              </w:rPr>
              <w:t>related</w:t>
            </w:r>
            <w:r w:rsidR="006F5809" w:rsidRPr="00F66A57">
              <w:rPr>
                <w:b w:val="0"/>
                <w:bCs/>
                <w:color w:val="000000" w:themeColor="text1"/>
                <w:sz w:val="22"/>
                <w:szCs w:val="22"/>
              </w:rPr>
              <w:t xml:space="preserve"> governance and challenge</w:t>
            </w:r>
            <w:r w:rsidR="00094E15" w:rsidRPr="00F66A57">
              <w:rPr>
                <w:b w:val="0"/>
                <w:bCs/>
                <w:color w:val="000000" w:themeColor="text1"/>
                <w:sz w:val="22"/>
                <w:szCs w:val="22"/>
              </w:rPr>
              <w:t xml:space="preserve"> arrangements</w:t>
            </w:r>
            <w:r w:rsidR="006F5809" w:rsidRPr="00F66A57">
              <w:rPr>
                <w:b w:val="0"/>
                <w:bCs/>
                <w:color w:val="000000" w:themeColor="text1"/>
                <w:sz w:val="22"/>
                <w:szCs w:val="22"/>
              </w:rPr>
              <w:t>.</w:t>
            </w:r>
          </w:p>
          <w:p w14:paraId="6674A195" w14:textId="76C77A1C" w:rsidR="00BE534A" w:rsidRPr="00F66A57" w:rsidRDefault="00094E15" w:rsidP="00852C4A">
            <w:pPr>
              <w:pStyle w:val="Heading2"/>
              <w:numPr>
                <w:ilvl w:val="0"/>
                <w:numId w:val="39"/>
              </w:numPr>
              <w:jc w:val="both"/>
              <w:outlineLvl w:val="1"/>
              <w:rPr>
                <w:b w:val="0"/>
                <w:bCs/>
                <w:color w:val="000000" w:themeColor="text1"/>
                <w:sz w:val="22"/>
                <w:szCs w:val="22"/>
              </w:rPr>
            </w:pPr>
            <w:r w:rsidRPr="00F66A57">
              <w:rPr>
                <w:b w:val="0"/>
                <w:bCs/>
                <w:color w:val="000000" w:themeColor="text1"/>
                <w:sz w:val="22"/>
                <w:szCs w:val="22"/>
              </w:rPr>
              <w:t>E</w:t>
            </w:r>
            <w:r w:rsidR="006F5809" w:rsidRPr="00F66A57">
              <w:rPr>
                <w:b w:val="0"/>
                <w:bCs/>
                <w:color w:val="000000" w:themeColor="text1"/>
                <w:sz w:val="22"/>
                <w:szCs w:val="22"/>
              </w:rPr>
              <w:t>nsur</w:t>
            </w:r>
            <w:r w:rsidRPr="00F66A57">
              <w:rPr>
                <w:b w:val="0"/>
                <w:bCs/>
                <w:color w:val="000000" w:themeColor="text1"/>
                <w:sz w:val="22"/>
                <w:szCs w:val="22"/>
              </w:rPr>
              <w:t xml:space="preserve">ing </w:t>
            </w:r>
            <w:r w:rsidR="006F5809" w:rsidRPr="00F66A57">
              <w:rPr>
                <w:b w:val="0"/>
                <w:bCs/>
                <w:color w:val="000000" w:themeColor="text1"/>
                <w:sz w:val="22"/>
                <w:szCs w:val="22"/>
              </w:rPr>
              <w:t xml:space="preserve">that </w:t>
            </w:r>
            <w:r w:rsidR="003D4BDF" w:rsidRPr="00F66A57">
              <w:rPr>
                <w:b w:val="0"/>
                <w:bCs/>
                <w:color w:val="000000" w:themeColor="text1"/>
                <w:sz w:val="22"/>
                <w:szCs w:val="22"/>
              </w:rPr>
              <w:t>the</w:t>
            </w:r>
            <w:r w:rsidR="00681BA3" w:rsidRPr="00F66A57">
              <w:rPr>
                <w:b w:val="0"/>
                <w:bCs/>
                <w:color w:val="000000" w:themeColor="text1"/>
                <w:sz w:val="22"/>
                <w:szCs w:val="22"/>
              </w:rPr>
              <w:t xml:space="preserve"> safeguarding</w:t>
            </w:r>
            <w:r w:rsidR="003D4BDF" w:rsidRPr="00F66A57">
              <w:rPr>
                <w:b w:val="0"/>
                <w:bCs/>
                <w:color w:val="000000" w:themeColor="text1"/>
                <w:sz w:val="22"/>
                <w:szCs w:val="22"/>
              </w:rPr>
              <w:t xml:space="preserve"> data schools </w:t>
            </w:r>
            <w:r w:rsidR="00106A31" w:rsidRPr="00F66A57">
              <w:rPr>
                <w:b w:val="0"/>
                <w:bCs/>
                <w:color w:val="000000" w:themeColor="text1"/>
                <w:sz w:val="22"/>
                <w:szCs w:val="22"/>
              </w:rPr>
              <w:t xml:space="preserve">generate </w:t>
            </w:r>
            <w:r w:rsidR="00E92621" w:rsidRPr="00F66A57">
              <w:rPr>
                <w:b w:val="0"/>
                <w:bCs/>
                <w:color w:val="000000" w:themeColor="text1"/>
                <w:sz w:val="22"/>
                <w:szCs w:val="22"/>
              </w:rPr>
              <w:t xml:space="preserve">is of good quality and </w:t>
            </w:r>
            <w:r w:rsidR="006F5809" w:rsidRPr="00F66A57">
              <w:rPr>
                <w:b w:val="0"/>
                <w:bCs/>
                <w:color w:val="000000" w:themeColor="text1"/>
                <w:sz w:val="22"/>
                <w:szCs w:val="22"/>
              </w:rPr>
              <w:t>contribute</w:t>
            </w:r>
            <w:r w:rsidR="00E92621" w:rsidRPr="00F66A57">
              <w:rPr>
                <w:b w:val="0"/>
                <w:bCs/>
                <w:color w:val="000000" w:themeColor="text1"/>
                <w:sz w:val="22"/>
                <w:szCs w:val="22"/>
              </w:rPr>
              <w:t>s</w:t>
            </w:r>
            <w:r w:rsidR="006F5809" w:rsidRPr="00F66A57">
              <w:rPr>
                <w:b w:val="0"/>
                <w:bCs/>
                <w:color w:val="000000" w:themeColor="text1"/>
                <w:sz w:val="22"/>
                <w:szCs w:val="22"/>
              </w:rPr>
              <w:t xml:space="preserve"> to a culture of continuous learning and improvement whereby key learning is embedded into practice, policies and guidance</w:t>
            </w:r>
            <w:r w:rsidR="002B501A" w:rsidRPr="00F66A57">
              <w:rPr>
                <w:b w:val="0"/>
                <w:bCs/>
                <w:color w:val="000000" w:themeColor="text1"/>
                <w:sz w:val="22"/>
                <w:szCs w:val="22"/>
              </w:rPr>
              <w:t xml:space="preserve"> </w:t>
            </w:r>
            <w:r w:rsidR="00E40AA7" w:rsidRPr="00F66A57">
              <w:rPr>
                <w:b w:val="0"/>
                <w:bCs/>
                <w:color w:val="000000" w:themeColor="text1"/>
                <w:sz w:val="22"/>
                <w:szCs w:val="22"/>
              </w:rPr>
              <w:t xml:space="preserve">(see Appendix </w:t>
            </w:r>
            <w:r w:rsidR="00475486" w:rsidRPr="00F66A57">
              <w:rPr>
                <w:b w:val="0"/>
                <w:bCs/>
                <w:color w:val="000000" w:themeColor="text1"/>
                <w:sz w:val="22"/>
                <w:szCs w:val="22"/>
              </w:rPr>
              <w:t>7</w:t>
            </w:r>
            <w:r w:rsidR="005231DC" w:rsidRPr="00F66A57">
              <w:rPr>
                <w:b w:val="0"/>
                <w:bCs/>
                <w:color w:val="000000" w:themeColor="text1"/>
                <w:sz w:val="22"/>
                <w:szCs w:val="22"/>
              </w:rPr>
              <w:t>)</w:t>
            </w:r>
            <w:r w:rsidR="002B501A" w:rsidRPr="00F66A57">
              <w:rPr>
                <w:b w:val="0"/>
                <w:bCs/>
                <w:color w:val="000000" w:themeColor="text1"/>
                <w:sz w:val="22"/>
                <w:szCs w:val="22"/>
              </w:rPr>
              <w:t>.</w:t>
            </w:r>
          </w:p>
          <w:p w14:paraId="60410246" w14:textId="77777777" w:rsidR="00BE534A" w:rsidRPr="00F66A57" w:rsidRDefault="00BE534A" w:rsidP="00852C4A">
            <w:pPr>
              <w:pStyle w:val="Heading2"/>
              <w:jc w:val="both"/>
              <w:outlineLvl w:val="1"/>
              <w:rPr>
                <w:b w:val="0"/>
                <w:bCs/>
                <w:color w:val="000000" w:themeColor="text1"/>
                <w:sz w:val="22"/>
                <w:szCs w:val="22"/>
              </w:rPr>
            </w:pPr>
          </w:p>
          <w:p w14:paraId="220656DE" w14:textId="7CDDB512" w:rsidR="006F5809" w:rsidRPr="00F66A57" w:rsidRDefault="005231DC" w:rsidP="00852C4A">
            <w:pPr>
              <w:pStyle w:val="Heading2"/>
              <w:jc w:val="both"/>
              <w:outlineLvl w:val="1"/>
              <w:rPr>
                <w:b w:val="0"/>
                <w:bCs/>
                <w:color w:val="000000" w:themeColor="text1"/>
                <w:sz w:val="22"/>
                <w:szCs w:val="22"/>
              </w:rPr>
            </w:pPr>
            <w:r w:rsidRPr="00F66A57">
              <w:rPr>
                <w:b w:val="0"/>
                <w:bCs/>
                <w:color w:val="000000" w:themeColor="text1"/>
                <w:sz w:val="22"/>
                <w:szCs w:val="22"/>
              </w:rPr>
              <w:t xml:space="preserve">The BSCP has recommended that </w:t>
            </w:r>
            <w:r w:rsidR="002A43BF" w:rsidRPr="00F66A57">
              <w:rPr>
                <w:b w:val="0"/>
                <w:bCs/>
                <w:color w:val="000000" w:themeColor="text1"/>
                <w:sz w:val="22"/>
                <w:szCs w:val="22"/>
              </w:rPr>
              <w:t xml:space="preserve">“in reviewing the safeguarding data safeguarding governors and governors </w:t>
            </w:r>
            <w:r w:rsidR="002D5C0F" w:rsidRPr="00F66A57">
              <w:rPr>
                <w:b w:val="0"/>
                <w:bCs/>
                <w:color w:val="000000" w:themeColor="text1"/>
                <w:sz w:val="22"/>
                <w:szCs w:val="22"/>
              </w:rPr>
              <w:t xml:space="preserve">should </w:t>
            </w:r>
            <w:r w:rsidR="002A43BF" w:rsidRPr="00F66A57">
              <w:rPr>
                <w:b w:val="0"/>
                <w:bCs/>
                <w:color w:val="000000" w:themeColor="text1"/>
                <w:sz w:val="22"/>
                <w:szCs w:val="22"/>
              </w:rPr>
              <w:t>be given reports detailing the number of early help interventions in school and multi-agency early help interventions, the number of requests for support being made and the number being accepted.</w:t>
            </w:r>
            <w:r w:rsidR="00D06E6E" w:rsidRPr="00F66A57">
              <w:rPr>
                <w:b w:val="0"/>
                <w:bCs/>
                <w:color w:val="000000" w:themeColor="text1"/>
                <w:sz w:val="22"/>
                <w:szCs w:val="22"/>
              </w:rPr>
              <w:t>”</w:t>
            </w:r>
          </w:p>
          <w:p w14:paraId="485C5516" w14:textId="186B85E3" w:rsidR="005231DC" w:rsidRPr="00F66A57" w:rsidRDefault="005231DC" w:rsidP="00852C4A">
            <w:pPr>
              <w:jc w:val="both"/>
              <w:rPr>
                <w:color w:val="000000" w:themeColor="text1"/>
              </w:rPr>
            </w:pPr>
          </w:p>
        </w:tc>
        <w:tc>
          <w:tcPr>
            <w:tcW w:w="4140" w:type="dxa"/>
            <w:shd w:val="clear" w:color="auto" w:fill="F2F2F2"/>
          </w:tcPr>
          <w:p w14:paraId="19390FE6" w14:textId="77777777" w:rsidR="006F5809" w:rsidRPr="00F66A57" w:rsidRDefault="006F5809" w:rsidP="000C7131">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3D23BB67" w14:textId="77777777" w:rsidR="006F5809" w:rsidRPr="00F66A57" w:rsidRDefault="006F5809" w:rsidP="000C7131">
            <w:pPr>
              <w:jc w:val="both"/>
              <w:rPr>
                <w:rFonts w:ascii="Arial" w:hAnsi="Arial" w:cs="Arial"/>
                <w:i/>
                <w:iCs/>
                <w:color w:val="000000" w:themeColor="text1"/>
                <w:sz w:val="22"/>
                <w:szCs w:val="22"/>
              </w:rPr>
            </w:pPr>
          </w:p>
          <w:p w14:paraId="1ED937E2" w14:textId="0EA49887" w:rsidR="006F5809" w:rsidRPr="00F66A57" w:rsidRDefault="003944BC" w:rsidP="000C7131">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We will complete the </w:t>
            </w:r>
            <w:r w:rsidR="002B501A" w:rsidRPr="00F66A57">
              <w:rPr>
                <w:rFonts w:ascii="Arial" w:hAnsi="Arial" w:cs="Arial"/>
                <w:i/>
                <w:iCs/>
                <w:color w:val="000000" w:themeColor="text1"/>
                <w:sz w:val="22"/>
                <w:szCs w:val="22"/>
              </w:rPr>
              <w:t>s</w:t>
            </w:r>
            <w:r w:rsidRPr="00F66A57">
              <w:rPr>
                <w:rFonts w:ascii="Arial" w:hAnsi="Arial" w:cs="Arial"/>
                <w:i/>
                <w:iCs/>
                <w:color w:val="000000" w:themeColor="text1"/>
                <w:sz w:val="22"/>
                <w:szCs w:val="22"/>
              </w:rPr>
              <w:t xml:space="preserve">175/157 audits </w:t>
            </w:r>
            <w:r w:rsidR="00F53F37" w:rsidRPr="00F66A57">
              <w:rPr>
                <w:rFonts w:ascii="Arial" w:hAnsi="Arial" w:cs="Arial"/>
                <w:i/>
                <w:iCs/>
                <w:color w:val="000000" w:themeColor="text1"/>
                <w:sz w:val="22"/>
                <w:szCs w:val="22"/>
              </w:rPr>
              <w:t xml:space="preserve">on time, implement and review </w:t>
            </w:r>
            <w:r w:rsidR="006913FA" w:rsidRPr="00F66A57">
              <w:rPr>
                <w:rFonts w:ascii="Arial" w:hAnsi="Arial" w:cs="Arial"/>
                <w:i/>
                <w:iCs/>
                <w:color w:val="000000" w:themeColor="text1"/>
                <w:sz w:val="22"/>
                <w:szCs w:val="22"/>
              </w:rPr>
              <w:t xml:space="preserve">the resulting Action Plan with a </w:t>
            </w:r>
            <w:r w:rsidR="005B3ADA" w:rsidRPr="00F66A57">
              <w:rPr>
                <w:rFonts w:ascii="Arial" w:hAnsi="Arial" w:cs="Arial"/>
                <w:i/>
                <w:iCs/>
                <w:color w:val="000000" w:themeColor="text1"/>
                <w:sz w:val="22"/>
                <w:szCs w:val="22"/>
              </w:rPr>
              <w:t>view to reporting to</w:t>
            </w:r>
            <w:r w:rsidRPr="00F66A57">
              <w:rPr>
                <w:rFonts w:ascii="Arial" w:hAnsi="Arial" w:cs="Arial"/>
                <w:i/>
                <w:iCs/>
                <w:color w:val="000000" w:themeColor="text1"/>
                <w:sz w:val="22"/>
                <w:szCs w:val="22"/>
              </w:rPr>
              <w:t xml:space="preserve"> </w:t>
            </w:r>
            <w:r w:rsidR="005B3ADA" w:rsidRPr="00F66A57">
              <w:rPr>
                <w:rFonts w:ascii="Arial" w:hAnsi="Arial" w:cs="Arial"/>
                <w:i/>
                <w:iCs/>
                <w:color w:val="000000" w:themeColor="text1"/>
                <w:sz w:val="22"/>
                <w:szCs w:val="22"/>
              </w:rPr>
              <w:t xml:space="preserve">relevant </w:t>
            </w:r>
            <w:r w:rsidRPr="00F66A57">
              <w:rPr>
                <w:rFonts w:ascii="Arial" w:hAnsi="Arial" w:cs="Arial"/>
                <w:i/>
                <w:iCs/>
                <w:color w:val="000000" w:themeColor="text1"/>
                <w:sz w:val="22"/>
                <w:szCs w:val="22"/>
              </w:rPr>
              <w:t>governance and challenge arrangements</w:t>
            </w:r>
            <w:r w:rsidR="00092F39" w:rsidRPr="00F66A57">
              <w:rPr>
                <w:rFonts w:ascii="Arial" w:hAnsi="Arial" w:cs="Arial"/>
                <w:i/>
                <w:iCs/>
                <w:color w:val="000000" w:themeColor="text1"/>
                <w:sz w:val="22"/>
                <w:szCs w:val="22"/>
              </w:rPr>
              <w:t>.</w:t>
            </w:r>
          </w:p>
          <w:p w14:paraId="0E76D874" w14:textId="3C312D3B" w:rsidR="00092F39" w:rsidRPr="00F66A57" w:rsidRDefault="00092F39" w:rsidP="000C7131">
            <w:pPr>
              <w:jc w:val="both"/>
              <w:rPr>
                <w:rFonts w:ascii="Arial" w:hAnsi="Arial" w:cs="Arial"/>
                <w:i/>
                <w:iCs/>
                <w:color w:val="000000" w:themeColor="text1"/>
                <w:sz w:val="22"/>
                <w:szCs w:val="22"/>
              </w:rPr>
            </w:pPr>
          </w:p>
          <w:p w14:paraId="45A0F6CB" w14:textId="3392996A" w:rsidR="00092F39" w:rsidRPr="00F66A57" w:rsidRDefault="00092F39" w:rsidP="000C7131">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We will contribute quality data t</w:t>
            </w:r>
            <w:r w:rsidR="00C42D9F" w:rsidRPr="00F66A57">
              <w:rPr>
                <w:rFonts w:ascii="Arial" w:hAnsi="Arial" w:cs="Arial"/>
                <w:i/>
                <w:iCs/>
                <w:color w:val="000000" w:themeColor="text1"/>
                <w:sz w:val="22"/>
                <w:szCs w:val="22"/>
              </w:rPr>
              <w:t>o inform multi-agency audits and practice reviews.</w:t>
            </w:r>
          </w:p>
          <w:p w14:paraId="1A145180" w14:textId="188754BF" w:rsidR="007436C4" w:rsidRPr="00F66A57" w:rsidRDefault="007436C4" w:rsidP="000C7131">
            <w:pPr>
              <w:jc w:val="both"/>
              <w:rPr>
                <w:rFonts w:ascii="Arial" w:hAnsi="Arial" w:cs="Arial"/>
                <w:i/>
                <w:iCs/>
                <w:color w:val="000000" w:themeColor="text1"/>
                <w:sz w:val="22"/>
                <w:szCs w:val="22"/>
              </w:rPr>
            </w:pPr>
          </w:p>
          <w:p w14:paraId="5339F14A" w14:textId="0D5FD2F8" w:rsidR="007436C4" w:rsidRPr="00F66A57" w:rsidRDefault="007436C4" w:rsidP="007436C4">
            <w:pPr>
              <w:jc w:val="both"/>
              <w:rPr>
                <w:rFonts w:ascii="Arial" w:hAnsi="Arial" w:cs="Arial"/>
                <w:i/>
                <w:color w:val="000000" w:themeColor="text1"/>
                <w:sz w:val="22"/>
                <w:szCs w:val="22"/>
              </w:rPr>
            </w:pPr>
            <w:r w:rsidRPr="00F66A57">
              <w:rPr>
                <w:rFonts w:ascii="Arial" w:hAnsi="Arial" w:cs="Arial"/>
                <w:i/>
                <w:iCs/>
                <w:color w:val="000000" w:themeColor="text1"/>
                <w:sz w:val="22"/>
                <w:szCs w:val="22"/>
              </w:rPr>
              <w:t xml:space="preserve">We will </w:t>
            </w:r>
            <w:r w:rsidRPr="00F66A57">
              <w:rPr>
                <w:rFonts w:ascii="Arial" w:hAnsi="Arial" w:cs="Arial"/>
                <w:i/>
                <w:color w:val="000000" w:themeColor="text1"/>
                <w:sz w:val="22"/>
                <w:szCs w:val="22"/>
              </w:rPr>
              <w:t xml:space="preserve">participate in activities that demonstrate the strength of </w:t>
            </w:r>
          </w:p>
          <w:p w14:paraId="1D86C2D6" w14:textId="75A136F7" w:rsidR="006F5809" w:rsidRPr="00F66A57" w:rsidRDefault="007436C4" w:rsidP="007436C4">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partnership working and </w:t>
            </w:r>
            <w:r w:rsidR="00C9367F" w:rsidRPr="00F66A57">
              <w:rPr>
                <w:rFonts w:ascii="Arial" w:hAnsi="Arial" w:cs="Arial"/>
                <w:i/>
                <w:color w:val="000000" w:themeColor="text1"/>
                <w:sz w:val="22"/>
                <w:szCs w:val="22"/>
              </w:rPr>
              <w:t xml:space="preserve">contribute our data to </w:t>
            </w:r>
            <w:r w:rsidRPr="00F66A57">
              <w:rPr>
                <w:rFonts w:ascii="Arial" w:hAnsi="Arial" w:cs="Arial"/>
                <w:i/>
                <w:color w:val="000000" w:themeColor="text1"/>
                <w:sz w:val="22"/>
                <w:szCs w:val="22"/>
              </w:rPr>
              <w:t>identify aspects that could have been better.</w:t>
            </w:r>
            <w:r w:rsidRPr="00F66A57">
              <w:rPr>
                <w:rFonts w:ascii="Arial" w:hAnsi="Arial" w:cs="Arial"/>
                <w:i/>
                <w:color w:val="000000" w:themeColor="text1"/>
                <w:sz w:val="22"/>
                <w:szCs w:val="22"/>
              </w:rPr>
              <w:cr/>
            </w:r>
          </w:p>
          <w:p w14:paraId="64DEEA82" w14:textId="0147A1F6" w:rsidR="0090464D" w:rsidRPr="00F66A57" w:rsidRDefault="0090464D" w:rsidP="0090464D">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Safeguarding leads will not only assess, plan, do and review plans but also regularly audit the quality of these against the agreed quality </w:t>
            </w:r>
            <w:r w:rsidR="00FF73E3" w:rsidRPr="00F66A57">
              <w:rPr>
                <w:rFonts w:ascii="Arial" w:hAnsi="Arial" w:cs="Arial"/>
                <w:i/>
                <w:color w:val="000000" w:themeColor="text1"/>
                <w:sz w:val="22"/>
                <w:szCs w:val="22"/>
              </w:rPr>
              <w:t>assurance</w:t>
            </w:r>
            <w:r w:rsidRPr="00F66A57">
              <w:rPr>
                <w:rFonts w:ascii="Arial" w:hAnsi="Arial" w:cs="Arial"/>
                <w:i/>
                <w:color w:val="000000" w:themeColor="text1"/>
                <w:sz w:val="22"/>
                <w:szCs w:val="22"/>
              </w:rPr>
              <w:t xml:space="preserve"> framework</w:t>
            </w:r>
            <w:r w:rsidR="00F046E5" w:rsidRPr="00F66A57">
              <w:rPr>
                <w:rFonts w:ascii="Arial" w:hAnsi="Arial" w:cs="Arial"/>
                <w:i/>
                <w:color w:val="000000" w:themeColor="text1"/>
                <w:sz w:val="22"/>
                <w:szCs w:val="22"/>
              </w:rPr>
              <w:t>:</w:t>
            </w:r>
          </w:p>
          <w:p w14:paraId="092CC302" w14:textId="77777777" w:rsidR="002B501A" w:rsidRPr="00F66A57" w:rsidRDefault="002B501A" w:rsidP="0090464D">
            <w:pPr>
              <w:jc w:val="both"/>
              <w:rPr>
                <w:rFonts w:ascii="Arial" w:hAnsi="Arial" w:cs="Arial"/>
                <w:i/>
                <w:color w:val="000000" w:themeColor="text1"/>
                <w:sz w:val="22"/>
                <w:szCs w:val="22"/>
              </w:rPr>
            </w:pPr>
          </w:p>
          <w:p w14:paraId="7B826058" w14:textId="0CC27142"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1. How much did we do?</w:t>
            </w:r>
            <w:r w:rsidR="002B501A" w:rsidRPr="00F66A57">
              <w:rPr>
                <w:rFonts w:ascii="Arial" w:hAnsi="Arial" w:cs="Arial"/>
                <w:i/>
                <w:color w:val="000000" w:themeColor="text1"/>
                <w:sz w:val="22"/>
                <w:szCs w:val="22"/>
              </w:rPr>
              <w:t xml:space="preserve"> </w:t>
            </w:r>
            <w:r w:rsidR="00A92B31" w:rsidRPr="00F66A57">
              <w:rPr>
                <w:rFonts w:ascii="Arial" w:hAnsi="Arial" w:cs="Arial"/>
                <w:i/>
                <w:color w:val="000000" w:themeColor="text1"/>
                <w:sz w:val="22"/>
                <w:szCs w:val="22"/>
              </w:rPr>
              <w:t>(</w:t>
            </w:r>
            <w:r w:rsidR="0011266B" w:rsidRPr="00F66A57">
              <w:rPr>
                <w:rFonts w:ascii="Arial" w:hAnsi="Arial" w:cs="Arial"/>
                <w:i/>
                <w:color w:val="000000" w:themeColor="text1"/>
                <w:sz w:val="22"/>
                <w:szCs w:val="22"/>
              </w:rPr>
              <w:t>Numbers)</w:t>
            </w:r>
          </w:p>
          <w:p w14:paraId="53B7138B" w14:textId="36FC1F40"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2. How well did we do it?</w:t>
            </w:r>
            <w:r w:rsidR="002B501A" w:rsidRPr="00F66A57">
              <w:rPr>
                <w:rFonts w:ascii="Arial" w:hAnsi="Arial" w:cs="Arial"/>
                <w:i/>
                <w:color w:val="000000" w:themeColor="text1"/>
                <w:sz w:val="22"/>
                <w:szCs w:val="22"/>
              </w:rPr>
              <w:t xml:space="preserve"> </w:t>
            </w:r>
            <w:r w:rsidR="00027EC4" w:rsidRPr="00F66A57">
              <w:rPr>
                <w:rFonts w:ascii="Arial" w:hAnsi="Arial" w:cs="Arial"/>
                <w:i/>
                <w:color w:val="000000" w:themeColor="text1"/>
                <w:sz w:val="22"/>
                <w:szCs w:val="22"/>
              </w:rPr>
              <w:t>(</w:t>
            </w:r>
            <w:r w:rsidR="00820E4E" w:rsidRPr="00F66A57">
              <w:rPr>
                <w:rFonts w:ascii="Arial" w:hAnsi="Arial" w:cs="Arial"/>
                <w:i/>
                <w:color w:val="000000" w:themeColor="text1"/>
                <w:sz w:val="22"/>
                <w:szCs w:val="22"/>
              </w:rPr>
              <w:t xml:space="preserve">Whole </w:t>
            </w:r>
            <w:r w:rsidR="00D602FB" w:rsidRPr="00F66A57">
              <w:rPr>
                <w:rFonts w:ascii="Arial" w:hAnsi="Arial" w:cs="Arial"/>
                <w:i/>
                <w:color w:val="000000" w:themeColor="text1"/>
                <w:sz w:val="22"/>
                <w:szCs w:val="22"/>
              </w:rPr>
              <w:t xml:space="preserve">school; </w:t>
            </w:r>
            <w:r w:rsidR="00820E4E" w:rsidRPr="00F66A57">
              <w:rPr>
                <w:rFonts w:ascii="Arial" w:hAnsi="Arial" w:cs="Arial"/>
                <w:i/>
                <w:color w:val="000000" w:themeColor="text1"/>
                <w:sz w:val="22"/>
                <w:szCs w:val="22"/>
              </w:rPr>
              <w:t>File</w:t>
            </w:r>
            <w:r w:rsidR="00D602FB" w:rsidRPr="00F66A57">
              <w:rPr>
                <w:rFonts w:ascii="Arial" w:hAnsi="Arial" w:cs="Arial"/>
                <w:i/>
                <w:color w:val="000000" w:themeColor="text1"/>
                <w:sz w:val="22"/>
                <w:szCs w:val="22"/>
              </w:rPr>
              <w:t xml:space="preserve"> and themed</w:t>
            </w:r>
            <w:r w:rsidR="00820E4E" w:rsidRPr="00F66A57">
              <w:rPr>
                <w:rFonts w:ascii="Arial" w:hAnsi="Arial" w:cs="Arial"/>
                <w:i/>
                <w:color w:val="000000" w:themeColor="text1"/>
                <w:sz w:val="22"/>
                <w:szCs w:val="22"/>
              </w:rPr>
              <w:t xml:space="preserve"> audits</w:t>
            </w:r>
            <w:r w:rsidR="00D602FB" w:rsidRPr="00F66A57">
              <w:rPr>
                <w:rFonts w:ascii="Arial" w:hAnsi="Arial" w:cs="Arial"/>
                <w:i/>
                <w:color w:val="000000" w:themeColor="text1"/>
                <w:sz w:val="22"/>
                <w:szCs w:val="22"/>
              </w:rPr>
              <w:t xml:space="preserve">, </w:t>
            </w:r>
            <w:r w:rsidR="00153271" w:rsidRPr="00F66A57">
              <w:rPr>
                <w:rFonts w:ascii="Arial" w:hAnsi="Arial" w:cs="Arial"/>
                <w:i/>
                <w:color w:val="000000" w:themeColor="text1"/>
                <w:sz w:val="22"/>
                <w:szCs w:val="22"/>
              </w:rPr>
              <w:t>partner agency, pupil/parent feedback</w:t>
            </w:r>
            <w:r w:rsidR="00796181" w:rsidRPr="00F66A57">
              <w:rPr>
                <w:rFonts w:ascii="Arial" w:hAnsi="Arial" w:cs="Arial"/>
                <w:i/>
                <w:color w:val="000000" w:themeColor="text1"/>
                <w:sz w:val="22"/>
                <w:szCs w:val="22"/>
              </w:rPr>
              <w:t>)</w:t>
            </w:r>
          </w:p>
          <w:p w14:paraId="317593D6" w14:textId="2A93C86B" w:rsidR="00F046E5" w:rsidRPr="00F66A57" w:rsidRDefault="00F046E5" w:rsidP="006127C1">
            <w:pPr>
              <w:rPr>
                <w:rFonts w:ascii="Arial" w:hAnsi="Arial" w:cs="Arial"/>
                <w:i/>
                <w:color w:val="000000" w:themeColor="text1"/>
                <w:sz w:val="22"/>
                <w:szCs w:val="22"/>
              </w:rPr>
            </w:pPr>
            <w:bookmarkStart w:id="20" w:name="_Hlk82687047"/>
            <w:r w:rsidRPr="00F66A57">
              <w:rPr>
                <w:rFonts w:ascii="Arial" w:hAnsi="Arial" w:cs="Arial"/>
                <w:i/>
                <w:color w:val="000000" w:themeColor="text1"/>
                <w:sz w:val="22"/>
                <w:szCs w:val="22"/>
              </w:rPr>
              <w:t>3. Are there opportunities to learn and improve?</w:t>
            </w:r>
            <w:r w:rsidR="002B501A" w:rsidRPr="00F66A57">
              <w:rPr>
                <w:rFonts w:ascii="Arial" w:hAnsi="Arial" w:cs="Arial"/>
                <w:i/>
                <w:color w:val="000000" w:themeColor="text1"/>
                <w:sz w:val="22"/>
                <w:szCs w:val="22"/>
              </w:rPr>
              <w:t xml:space="preserve"> </w:t>
            </w:r>
            <w:r w:rsidR="00796181" w:rsidRPr="00F66A57">
              <w:rPr>
                <w:rFonts w:ascii="Arial" w:hAnsi="Arial" w:cs="Arial"/>
                <w:i/>
                <w:color w:val="000000" w:themeColor="text1"/>
                <w:sz w:val="22"/>
                <w:szCs w:val="22"/>
              </w:rPr>
              <w:t>(</w:t>
            </w:r>
            <w:r w:rsidR="00A1313A" w:rsidRPr="00F66A57">
              <w:rPr>
                <w:rFonts w:ascii="Arial" w:hAnsi="Arial" w:cs="Arial"/>
                <w:i/>
                <w:color w:val="000000" w:themeColor="text1"/>
                <w:sz w:val="22"/>
                <w:szCs w:val="22"/>
              </w:rPr>
              <w:t xml:space="preserve">Could Do </w:t>
            </w:r>
            <w:r w:rsidR="00796181" w:rsidRPr="00F66A57">
              <w:rPr>
                <w:rFonts w:ascii="Arial" w:hAnsi="Arial" w:cs="Arial"/>
                <w:i/>
                <w:color w:val="000000" w:themeColor="text1"/>
                <w:sz w:val="22"/>
                <w:szCs w:val="22"/>
              </w:rPr>
              <w:t>Better Still</w:t>
            </w:r>
            <w:r w:rsidR="00D10EDE" w:rsidRPr="00F66A57">
              <w:rPr>
                <w:rFonts w:ascii="Arial" w:hAnsi="Arial" w:cs="Arial"/>
                <w:i/>
                <w:color w:val="000000" w:themeColor="text1"/>
                <w:sz w:val="22"/>
                <w:szCs w:val="22"/>
              </w:rPr>
              <w:t>;</w:t>
            </w:r>
            <w:r w:rsidR="00CD4E33" w:rsidRPr="00F66A57">
              <w:rPr>
                <w:rFonts w:ascii="Arial" w:hAnsi="Arial" w:cs="Arial"/>
                <w:i/>
                <w:color w:val="000000" w:themeColor="text1"/>
                <w:sz w:val="22"/>
                <w:szCs w:val="22"/>
              </w:rPr>
              <w:t xml:space="preserve"> </w:t>
            </w:r>
            <w:r w:rsidR="00FA34CD" w:rsidRPr="00F66A57">
              <w:rPr>
                <w:rFonts w:ascii="Arial" w:hAnsi="Arial" w:cs="Arial"/>
                <w:i/>
                <w:color w:val="000000" w:themeColor="text1"/>
                <w:sz w:val="22"/>
                <w:szCs w:val="22"/>
              </w:rPr>
              <w:t>re</w:t>
            </w:r>
            <w:r w:rsidR="00A102D0" w:rsidRPr="00F66A57">
              <w:rPr>
                <w:rFonts w:ascii="Arial" w:hAnsi="Arial" w:cs="Arial"/>
                <w:i/>
                <w:color w:val="000000" w:themeColor="text1"/>
                <w:sz w:val="22"/>
                <w:szCs w:val="22"/>
              </w:rPr>
              <w:t>f</w:t>
            </w:r>
            <w:r w:rsidR="00FA34CD" w:rsidRPr="00F66A57">
              <w:rPr>
                <w:rFonts w:ascii="Arial" w:hAnsi="Arial" w:cs="Arial"/>
                <w:i/>
                <w:color w:val="000000" w:themeColor="text1"/>
                <w:sz w:val="22"/>
                <w:szCs w:val="22"/>
              </w:rPr>
              <w:t>lective</w:t>
            </w:r>
            <w:r w:rsidR="00CD4E33" w:rsidRPr="00F66A57">
              <w:rPr>
                <w:rFonts w:ascii="Arial" w:hAnsi="Arial" w:cs="Arial"/>
                <w:i/>
                <w:color w:val="000000" w:themeColor="text1"/>
                <w:sz w:val="22"/>
                <w:szCs w:val="22"/>
              </w:rPr>
              <w:t>-</w:t>
            </w:r>
            <w:r w:rsidR="00FA34CD" w:rsidRPr="00F66A57">
              <w:rPr>
                <w:rFonts w:ascii="Arial" w:hAnsi="Arial" w:cs="Arial"/>
                <w:i/>
                <w:color w:val="000000" w:themeColor="text1"/>
                <w:sz w:val="22"/>
                <w:szCs w:val="22"/>
              </w:rPr>
              <w:t>learning</w:t>
            </w:r>
            <w:r w:rsidR="00CD4E33" w:rsidRPr="00F66A57">
              <w:rPr>
                <w:rFonts w:ascii="Arial" w:hAnsi="Arial" w:cs="Arial"/>
                <w:i/>
                <w:color w:val="000000" w:themeColor="text1"/>
                <w:sz w:val="22"/>
                <w:szCs w:val="22"/>
              </w:rPr>
              <w:t xml:space="preserve"> </w:t>
            </w:r>
            <w:r w:rsidR="00A163EF" w:rsidRPr="00F66A57">
              <w:rPr>
                <w:rFonts w:ascii="Arial" w:hAnsi="Arial" w:cs="Arial"/>
                <w:i/>
                <w:color w:val="000000" w:themeColor="text1"/>
                <w:sz w:val="22"/>
                <w:szCs w:val="22"/>
              </w:rPr>
              <w:t>c</w:t>
            </w:r>
            <w:r w:rsidR="00675D12" w:rsidRPr="00F66A57">
              <w:rPr>
                <w:rFonts w:ascii="Arial" w:hAnsi="Arial" w:cs="Arial"/>
                <w:i/>
                <w:color w:val="000000" w:themeColor="text1"/>
                <w:sz w:val="22"/>
                <w:szCs w:val="22"/>
              </w:rPr>
              <w:t>ase</w:t>
            </w:r>
            <w:r w:rsidR="002B501A" w:rsidRPr="00F66A57">
              <w:rPr>
                <w:rFonts w:ascii="Arial" w:hAnsi="Arial" w:cs="Arial"/>
                <w:i/>
                <w:color w:val="000000" w:themeColor="text1"/>
                <w:sz w:val="22"/>
                <w:szCs w:val="22"/>
              </w:rPr>
              <w:t xml:space="preserve"> </w:t>
            </w:r>
            <w:r w:rsidR="00675D12" w:rsidRPr="00F66A57">
              <w:rPr>
                <w:rFonts w:ascii="Arial" w:hAnsi="Arial" w:cs="Arial"/>
                <w:i/>
                <w:color w:val="000000" w:themeColor="text1"/>
                <w:sz w:val="22"/>
                <w:szCs w:val="22"/>
              </w:rPr>
              <w:t>studies</w:t>
            </w:r>
            <w:r w:rsidR="007655FE" w:rsidRPr="00F66A57">
              <w:rPr>
                <w:rFonts w:ascii="Arial" w:hAnsi="Arial" w:cs="Arial"/>
                <w:i/>
                <w:color w:val="000000" w:themeColor="text1"/>
                <w:sz w:val="22"/>
                <w:szCs w:val="22"/>
              </w:rPr>
              <w:t>;</w:t>
            </w:r>
            <w:r w:rsidR="002B501A" w:rsidRPr="00F66A57">
              <w:rPr>
                <w:rFonts w:ascii="Arial" w:hAnsi="Arial" w:cs="Arial"/>
                <w:i/>
                <w:color w:val="000000" w:themeColor="text1"/>
                <w:sz w:val="22"/>
                <w:szCs w:val="22"/>
              </w:rPr>
              <w:t xml:space="preserve"> </w:t>
            </w:r>
            <w:r w:rsidR="00412484" w:rsidRPr="00F66A57">
              <w:rPr>
                <w:rFonts w:ascii="Arial" w:hAnsi="Arial" w:cs="Arial"/>
                <w:i/>
                <w:color w:val="000000" w:themeColor="text1"/>
                <w:sz w:val="22"/>
                <w:szCs w:val="22"/>
              </w:rPr>
              <w:t>l</w:t>
            </w:r>
            <w:r w:rsidR="00840C96" w:rsidRPr="00F66A57">
              <w:rPr>
                <w:rFonts w:ascii="Arial" w:hAnsi="Arial" w:cs="Arial"/>
                <w:i/>
                <w:color w:val="000000" w:themeColor="text1"/>
                <w:sz w:val="22"/>
                <w:szCs w:val="22"/>
              </w:rPr>
              <w:t xml:space="preserve">ocal </w:t>
            </w:r>
            <w:r w:rsidR="005D6C7F" w:rsidRPr="00F66A57">
              <w:rPr>
                <w:rFonts w:ascii="Arial" w:hAnsi="Arial" w:cs="Arial"/>
                <w:i/>
                <w:color w:val="000000" w:themeColor="text1"/>
                <w:sz w:val="22"/>
                <w:szCs w:val="22"/>
              </w:rPr>
              <w:t>Safeg</w:t>
            </w:r>
            <w:r w:rsidR="00840C96" w:rsidRPr="00F66A57">
              <w:rPr>
                <w:rFonts w:ascii="Arial" w:hAnsi="Arial" w:cs="Arial"/>
                <w:i/>
                <w:color w:val="000000" w:themeColor="text1"/>
                <w:sz w:val="22"/>
                <w:szCs w:val="22"/>
              </w:rPr>
              <w:t>uarding</w:t>
            </w:r>
            <w:r w:rsidR="00412484" w:rsidRPr="00F66A57">
              <w:rPr>
                <w:rFonts w:ascii="Arial" w:hAnsi="Arial" w:cs="Arial"/>
                <w:i/>
                <w:color w:val="000000" w:themeColor="text1"/>
                <w:sz w:val="22"/>
                <w:szCs w:val="22"/>
              </w:rPr>
              <w:t>-</w:t>
            </w:r>
            <w:r w:rsidR="00675D12" w:rsidRPr="00F66A57">
              <w:rPr>
                <w:rFonts w:ascii="Arial" w:hAnsi="Arial" w:cs="Arial"/>
                <w:i/>
                <w:color w:val="000000" w:themeColor="text1"/>
                <w:sz w:val="22"/>
                <w:szCs w:val="22"/>
              </w:rPr>
              <w:t>Practice</w:t>
            </w:r>
            <w:r w:rsidR="00412484" w:rsidRPr="00F66A57">
              <w:rPr>
                <w:rFonts w:ascii="Arial" w:hAnsi="Arial" w:cs="Arial"/>
                <w:i/>
                <w:color w:val="000000" w:themeColor="text1"/>
                <w:sz w:val="22"/>
                <w:szCs w:val="22"/>
              </w:rPr>
              <w:t>-</w:t>
            </w:r>
            <w:r w:rsidR="00675D12" w:rsidRPr="00F66A57">
              <w:rPr>
                <w:rFonts w:ascii="Arial" w:hAnsi="Arial" w:cs="Arial"/>
                <w:i/>
                <w:color w:val="000000" w:themeColor="text1"/>
                <w:sz w:val="22"/>
                <w:szCs w:val="22"/>
              </w:rPr>
              <w:t>Reviews</w:t>
            </w:r>
            <w:r w:rsidR="00A163EF" w:rsidRPr="00F66A57">
              <w:rPr>
                <w:rFonts w:ascii="Arial" w:hAnsi="Arial" w:cs="Arial"/>
                <w:i/>
                <w:color w:val="000000" w:themeColor="text1"/>
                <w:sz w:val="22"/>
                <w:szCs w:val="22"/>
              </w:rPr>
              <w:t>, complaints</w:t>
            </w:r>
            <w:r w:rsidR="00412484" w:rsidRPr="00F66A57">
              <w:rPr>
                <w:rFonts w:ascii="Arial" w:hAnsi="Arial" w:cs="Arial"/>
                <w:i/>
                <w:color w:val="000000" w:themeColor="text1"/>
                <w:sz w:val="22"/>
                <w:szCs w:val="22"/>
              </w:rPr>
              <w:t xml:space="preserve">; </w:t>
            </w:r>
            <w:r w:rsidR="009751D9" w:rsidRPr="00F66A57">
              <w:rPr>
                <w:rFonts w:ascii="Arial" w:hAnsi="Arial" w:cs="Arial"/>
                <w:i/>
                <w:color w:val="000000" w:themeColor="text1"/>
                <w:sz w:val="22"/>
                <w:szCs w:val="22"/>
              </w:rPr>
              <w:t>inspections</w:t>
            </w:r>
            <w:r w:rsidR="00796181" w:rsidRPr="00F66A57">
              <w:rPr>
                <w:rFonts w:ascii="Arial" w:hAnsi="Arial" w:cs="Arial"/>
                <w:i/>
                <w:color w:val="000000" w:themeColor="text1"/>
                <w:sz w:val="22"/>
                <w:szCs w:val="22"/>
              </w:rPr>
              <w:t>)</w:t>
            </w:r>
          </w:p>
          <w:bookmarkEnd w:id="20"/>
          <w:p w14:paraId="6E742F53" w14:textId="1267E656" w:rsidR="00F046E5" w:rsidRPr="00F66A57" w:rsidRDefault="00F046E5" w:rsidP="006127C1">
            <w:pPr>
              <w:rPr>
                <w:rFonts w:ascii="Arial" w:hAnsi="Arial" w:cs="Arial"/>
                <w:i/>
                <w:color w:val="000000" w:themeColor="text1"/>
                <w:sz w:val="22"/>
                <w:szCs w:val="22"/>
              </w:rPr>
            </w:pPr>
            <w:r w:rsidRPr="00F66A57">
              <w:rPr>
                <w:rFonts w:ascii="Arial" w:hAnsi="Arial" w:cs="Arial"/>
                <w:i/>
                <w:color w:val="000000" w:themeColor="text1"/>
                <w:sz w:val="22"/>
                <w:szCs w:val="22"/>
              </w:rPr>
              <w:t>4. Is anyone better off?</w:t>
            </w:r>
            <w:r w:rsidR="002550E1" w:rsidRPr="00F66A57">
              <w:rPr>
                <w:rFonts w:ascii="Arial" w:hAnsi="Arial" w:cs="Arial"/>
                <w:i/>
                <w:color w:val="000000" w:themeColor="text1"/>
                <w:sz w:val="22"/>
                <w:szCs w:val="22"/>
              </w:rPr>
              <w:t xml:space="preserve"> </w:t>
            </w:r>
            <w:r w:rsidR="00796181" w:rsidRPr="00F66A57">
              <w:rPr>
                <w:rFonts w:ascii="Arial" w:hAnsi="Arial" w:cs="Arial"/>
                <w:i/>
                <w:color w:val="000000" w:themeColor="text1"/>
                <w:sz w:val="22"/>
                <w:szCs w:val="22"/>
              </w:rPr>
              <w:t>(Impact)</w:t>
            </w:r>
          </w:p>
          <w:p w14:paraId="55ED4EBA" w14:textId="77777777" w:rsidR="006F5809" w:rsidRPr="00F66A57" w:rsidRDefault="006F5809" w:rsidP="000C7131">
            <w:pPr>
              <w:jc w:val="both"/>
              <w:rPr>
                <w:rFonts w:ascii="Arial" w:hAnsi="Arial" w:cs="Arial"/>
                <w:i/>
                <w:color w:val="000000" w:themeColor="text1"/>
                <w:sz w:val="22"/>
                <w:szCs w:val="22"/>
              </w:rPr>
            </w:pPr>
          </w:p>
        </w:tc>
      </w:tr>
    </w:tbl>
    <w:p w14:paraId="627F2735" w14:textId="77777777" w:rsidR="006F5809" w:rsidRPr="00F66A57" w:rsidRDefault="006F5809" w:rsidP="006F5809">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point one: Child Safeguarding Practice Reviews, Domestic Homicide Reviews and Lessons Learnt Reviews"/>
        <w:tblDescription w:val="This section explains how school will collaborate with Birmingham Safeguarding Children Partnership to share information about the relevant outcomes and findings of local and national Child Safeguarding Practice Reviews, Domestic Homicide Reviews and Lessons Learnt Reviews with staff."/>
      </w:tblPr>
      <w:tblGrid>
        <w:gridCol w:w="5778"/>
        <w:gridCol w:w="4140"/>
      </w:tblGrid>
      <w:tr w:rsidR="00F66A57" w:rsidRPr="00F66A57" w14:paraId="33E2BC2A" w14:textId="77777777" w:rsidTr="000D5F1D">
        <w:trPr>
          <w:tblHeader/>
        </w:trPr>
        <w:tc>
          <w:tcPr>
            <w:tcW w:w="5778" w:type="dxa"/>
          </w:tcPr>
          <w:p w14:paraId="34DAE579" w14:textId="1CE084C9" w:rsidR="006F5809" w:rsidRPr="00F66A57" w:rsidRDefault="00815C95" w:rsidP="006F5809">
            <w:pPr>
              <w:jc w:val="both"/>
              <w:rPr>
                <w:rFonts w:ascii="Arial" w:eastAsia="Calibri" w:hAnsi="Arial" w:cs="Arial"/>
                <w:b/>
                <w:bCs/>
                <w:color w:val="000000" w:themeColor="text1"/>
                <w:sz w:val="24"/>
                <w:szCs w:val="24"/>
              </w:rPr>
            </w:pPr>
            <w:r w:rsidRPr="00F66A57">
              <w:rPr>
                <w:rFonts w:ascii="Arial" w:eastAsia="Calibri" w:hAnsi="Arial" w:cs="Arial"/>
                <w:b/>
                <w:bCs/>
                <w:color w:val="000000" w:themeColor="text1"/>
                <w:sz w:val="24"/>
                <w:szCs w:val="24"/>
              </w:rPr>
              <w:lastRenderedPageBreak/>
              <w:t>Child Safeguarding Practice Reviews, Domestic Homicide Reviews and Lessons Learnt Reviews</w:t>
            </w:r>
          </w:p>
          <w:p w14:paraId="05E2312C" w14:textId="77777777" w:rsidR="005F1DBB" w:rsidRPr="00F66A57" w:rsidRDefault="005F1DBB" w:rsidP="006F5809">
            <w:pPr>
              <w:jc w:val="both"/>
              <w:rPr>
                <w:rFonts w:ascii="Arial" w:eastAsia="Calibri" w:hAnsi="Arial" w:cs="Arial"/>
                <w:b/>
                <w:bCs/>
                <w:color w:val="000000" w:themeColor="text1"/>
                <w:sz w:val="22"/>
                <w:szCs w:val="22"/>
              </w:rPr>
            </w:pPr>
          </w:p>
          <w:p w14:paraId="05C30021" w14:textId="77777777" w:rsidR="00EB3C23" w:rsidRPr="00F66A57" w:rsidRDefault="00EB3C23" w:rsidP="004E1BC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ensure that the DSL updates all staff at least annually about the relevant </w:t>
            </w:r>
            <w:r w:rsidR="005F1DBB" w:rsidRPr="00F66A57">
              <w:rPr>
                <w:rFonts w:ascii="Arial" w:eastAsia="Calibri" w:hAnsi="Arial" w:cs="Arial"/>
                <w:color w:val="000000" w:themeColor="text1"/>
                <w:sz w:val="22"/>
                <w:szCs w:val="22"/>
              </w:rPr>
              <w:t>outcomes and findings of local and national Child Safeguarding Practice Reviews, Domestic Homicide Reviews and Lessons Learnt Reviews</w:t>
            </w:r>
            <w:r w:rsidR="00D969E1" w:rsidRPr="00F66A57">
              <w:rPr>
                <w:rFonts w:ascii="Arial" w:eastAsia="Calibri" w:hAnsi="Arial" w:cs="Arial"/>
                <w:color w:val="000000" w:themeColor="text1"/>
                <w:sz w:val="22"/>
                <w:szCs w:val="22"/>
              </w:rPr>
              <w:t>.</w:t>
            </w:r>
            <w:r w:rsidR="005F1DBB" w:rsidRPr="00F66A57">
              <w:rPr>
                <w:rFonts w:ascii="Arial" w:eastAsia="Calibri" w:hAnsi="Arial" w:cs="Arial"/>
                <w:color w:val="000000" w:themeColor="text1"/>
                <w:sz w:val="22"/>
                <w:szCs w:val="22"/>
              </w:rPr>
              <w:t xml:space="preserve"> </w:t>
            </w:r>
          </w:p>
          <w:p w14:paraId="65330849" w14:textId="77777777" w:rsidR="005F1DBB" w:rsidRPr="00F66A57" w:rsidRDefault="005F1DBB" w:rsidP="004E1BC0">
            <w:pPr>
              <w:jc w:val="both"/>
              <w:rPr>
                <w:rFonts w:ascii="Arial" w:eastAsia="Calibri" w:hAnsi="Arial" w:cs="Arial"/>
                <w:color w:val="000000" w:themeColor="text1"/>
                <w:sz w:val="22"/>
                <w:szCs w:val="22"/>
              </w:rPr>
            </w:pPr>
          </w:p>
          <w:p w14:paraId="24D7F4F1" w14:textId="514C9ACC" w:rsidR="00EB3C23" w:rsidRPr="00F66A57" w:rsidRDefault="00EB3C23" w:rsidP="004E1BC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collaborate with Birmingham Safeguarding Children Partnership to share information. </w:t>
            </w:r>
          </w:p>
        </w:tc>
        <w:tc>
          <w:tcPr>
            <w:tcW w:w="4140" w:type="dxa"/>
            <w:shd w:val="clear" w:color="auto" w:fill="F2F2F2"/>
          </w:tcPr>
          <w:p w14:paraId="689D9C9A" w14:textId="75565EEE" w:rsidR="006F5809" w:rsidRPr="00F66A57" w:rsidRDefault="006F5809" w:rsidP="002B23B4">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r w:rsidR="00EB3C23" w:rsidRPr="00F66A57">
              <w:rPr>
                <w:rFonts w:ascii="Arial" w:hAnsi="Arial" w:cs="Arial"/>
                <w:i/>
                <w:color w:val="000000" w:themeColor="text1"/>
                <w:sz w:val="22"/>
                <w:szCs w:val="22"/>
              </w:rPr>
              <w:t>:</w:t>
            </w:r>
          </w:p>
          <w:p w14:paraId="18BF46C0" w14:textId="77777777" w:rsidR="006F5809" w:rsidRPr="00F66A57" w:rsidRDefault="006F5809" w:rsidP="000C7131">
            <w:pPr>
              <w:jc w:val="both"/>
              <w:rPr>
                <w:rFonts w:ascii="Arial" w:hAnsi="Arial" w:cs="Arial"/>
                <w:i/>
                <w:color w:val="000000" w:themeColor="text1"/>
                <w:sz w:val="22"/>
                <w:szCs w:val="22"/>
              </w:rPr>
            </w:pPr>
          </w:p>
          <w:p w14:paraId="5E628425" w14:textId="0D84D22A" w:rsidR="006F5809" w:rsidRPr="00F66A57" w:rsidRDefault="006F5809" w:rsidP="00EB3C23">
            <w:pPr>
              <w:rPr>
                <w:rFonts w:ascii="Arial" w:hAnsi="Arial" w:cs="Arial"/>
                <w:i/>
                <w:color w:val="000000" w:themeColor="text1"/>
                <w:sz w:val="22"/>
                <w:szCs w:val="22"/>
              </w:rPr>
            </w:pPr>
            <w:r w:rsidRPr="00F66A57">
              <w:rPr>
                <w:rFonts w:ascii="Arial" w:hAnsi="Arial" w:cs="Arial"/>
                <w:i/>
                <w:color w:val="000000" w:themeColor="text1"/>
                <w:sz w:val="22"/>
                <w:szCs w:val="22"/>
              </w:rPr>
              <w:t xml:space="preserve">Senior leaders will analyse safeguarding data and practice to </w:t>
            </w:r>
            <w:r w:rsidR="00775DF1" w:rsidRPr="00F66A57">
              <w:rPr>
                <w:rFonts w:ascii="Arial" w:hAnsi="Arial" w:cs="Arial"/>
                <w:i/>
                <w:color w:val="000000" w:themeColor="text1"/>
                <w:sz w:val="22"/>
                <w:szCs w:val="22"/>
              </w:rPr>
              <w:t>ensure that all staff</w:t>
            </w:r>
            <w:r w:rsidR="00386842" w:rsidRPr="00F66A57">
              <w:rPr>
                <w:rFonts w:ascii="Arial" w:hAnsi="Arial" w:cs="Arial"/>
                <w:i/>
                <w:color w:val="000000" w:themeColor="text1"/>
                <w:sz w:val="22"/>
                <w:szCs w:val="22"/>
              </w:rPr>
              <w:t xml:space="preserve"> receive updates </w:t>
            </w:r>
            <w:r w:rsidR="00775DF1" w:rsidRPr="00F66A57">
              <w:rPr>
                <w:rFonts w:ascii="Arial" w:hAnsi="Arial" w:cs="Arial"/>
                <w:i/>
                <w:color w:val="000000" w:themeColor="text1"/>
                <w:sz w:val="22"/>
                <w:szCs w:val="22"/>
              </w:rPr>
              <w:t>about the relevant outcomes and findings of local and national Child Safeguarding Practice Reviews, Domestic Homicide Reviews and Lessons Learnt Reviews</w:t>
            </w:r>
            <w:r w:rsidR="005F7068" w:rsidRPr="00F66A57">
              <w:rPr>
                <w:rFonts w:ascii="Arial" w:hAnsi="Arial" w:cs="Arial"/>
                <w:i/>
                <w:color w:val="000000" w:themeColor="text1"/>
                <w:sz w:val="22"/>
                <w:szCs w:val="22"/>
              </w:rPr>
              <w:t xml:space="preserve"> at least once per year</w:t>
            </w:r>
            <w:r w:rsidR="00775DF1" w:rsidRPr="00F66A57">
              <w:rPr>
                <w:rFonts w:ascii="Arial" w:hAnsi="Arial" w:cs="Arial"/>
                <w:i/>
                <w:color w:val="000000" w:themeColor="text1"/>
                <w:sz w:val="22"/>
                <w:szCs w:val="22"/>
              </w:rPr>
              <w:t>.</w:t>
            </w:r>
          </w:p>
          <w:p w14:paraId="02E1BF2C" w14:textId="77777777" w:rsidR="005F7068" w:rsidRPr="00F66A57" w:rsidRDefault="005F7068" w:rsidP="00EB3C23">
            <w:pPr>
              <w:rPr>
                <w:rFonts w:ascii="Arial" w:hAnsi="Arial" w:cs="Arial"/>
                <w:i/>
                <w:color w:val="000000" w:themeColor="text1"/>
                <w:sz w:val="22"/>
                <w:szCs w:val="22"/>
              </w:rPr>
            </w:pPr>
          </w:p>
          <w:p w14:paraId="2980239B" w14:textId="02DB5DE1" w:rsidR="005F7068" w:rsidRPr="00F66A57" w:rsidRDefault="005F7068" w:rsidP="00EB3C23">
            <w:pPr>
              <w:rPr>
                <w:rFonts w:ascii="Arial" w:hAnsi="Arial" w:cs="Arial"/>
                <w:i/>
                <w:color w:val="000000" w:themeColor="text1"/>
                <w:sz w:val="22"/>
                <w:szCs w:val="22"/>
              </w:rPr>
            </w:pPr>
            <w:r w:rsidRPr="00F66A57">
              <w:rPr>
                <w:rFonts w:ascii="Arial" w:hAnsi="Arial" w:cs="Arial"/>
                <w:i/>
                <w:color w:val="000000" w:themeColor="text1"/>
                <w:sz w:val="22"/>
                <w:szCs w:val="22"/>
              </w:rPr>
              <w:t>Where a case is re</w:t>
            </w:r>
            <w:r w:rsidR="008104BE" w:rsidRPr="00F66A57">
              <w:rPr>
                <w:rFonts w:ascii="Arial" w:hAnsi="Arial" w:cs="Arial"/>
                <w:i/>
                <w:color w:val="000000" w:themeColor="text1"/>
                <w:sz w:val="22"/>
                <w:szCs w:val="22"/>
              </w:rPr>
              <w:t xml:space="preserve">levant to our school, we will ensure that we fully support </w:t>
            </w:r>
            <w:r w:rsidR="00F47AE8" w:rsidRPr="00F66A57">
              <w:rPr>
                <w:rFonts w:ascii="Arial" w:hAnsi="Arial" w:cs="Arial"/>
                <w:i/>
                <w:color w:val="000000" w:themeColor="text1"/>
                <w:sz w:val="22"/>
                <w:szCs w:val="22"/>
              </w:rPr>
              <w:t xml:space="preserve">Child Safeguarding Practice Reviews, Domestic Homicide Reviews and Lessons Learnt Reviews with all necessary information and implement the resulting </w:t>
            </w:r>
            <w:r w:rsidR="00FF73E3" w:rsidRPr="00F66A57">
              <w:rPr>
                <w:rFonts w:ascii="Arial" w:hAnsi="Arial" w:cs="Arial"/>
                <w:i/>
                <w:color w:val="000000" w:themeColor="text1"/>
                <w:sz w:val="22"/>
                <w:szCs w:val="22"/>
              </w:rPr>
              <w:t>actions and learning.</w:t>
            </w:r>
          </w:p>
        </w:tc>
      </w:tr>
    </w:tbl>
    <w:p w14:paraId="387AA9EF" w14:textId="54D5F763" w:rsidR="008C4437" w:rsidRPr="00F66A57" w:rsidRDefault="008C4437" w:rsidP="00C258B0">
      <w:pPr>
        <w:spacing w:after="0" w:line="240" w:lineRule="auto"/>
        <w:jc w:val="both"/>
        <w:rPr>
          <w:rFonts w:ascii="Arial" w:eastAsia="Times New Roman" w:hAnsi="Arial" w:cs="Arial"/>
          <w:b/>
          <w:color w:val="000000" w:themeColor="text1"/>
          <w:lang w:eastAsia="en-GB"/>
        </w:rPr>
      </w:pPr>
    </w:p>
    <w:p w14:paraId="263EB8DE" w14:textId="77777777" w:rsidR="00A91E8D" w:rsidRDefault="00A91E8D" w:rsidP="00A91E8D">
      <w:pPr>
        <w:pStyle w:val="Heading1"/>
        <w:jc w:val="left"/>
        <w:rPr>
          <w:color w:val="000000" w:themeColor="text1"/>
          <w:sz w:val="40"/>
          <w:szCs w:val="40"/>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Quality assurance"/>
        <w:tblDescription w:val="This section explains the importance of quality assurance and how school will ensure that outputs are regularly reviewed through s.175/157 audits and related governance and challenge arrangements."/>
      </w:tblPr>
      <w:tblGrid>
        <w:gridCol w:w="5778"/>
        <w:gridCol w:w="4140"/>
      </w:tblGrid>
      <w:tr w:rsidR="007C1E99" w:rsidRPr="00F66A57" w14:paraId="119604EF" w14:textId="77777777" w:rsidTr="00240CB0">
        <w:trPr>
          <w:tblHeader/>
        </w:trPr>
        <w:tc>
          <w:tcPr>
            <w:tcW w:w="5778" w:type="dxa"/>
          </w:tcPr>
          <w:p w14:paraId="56648E61" w14:textId="77777777" w:rsidR="007C1E99" w:rsidRPr="00F66A57" w:rsidRDefault="007C1E99" w:rsidP="00240CB0">
            <w:pPr>
              <w:pStyle w:val="Heading2"/>
              <w:jc w:val="both"/>
              <w:outlineLvl w:val="1"/>
              <w:rPr>
                <w:color w:val="000000" w:themeColor="text1"/>
              </w:rPr>
            </w:pPr>
            <w:r w:rsidRPr="00F66A57">
              <w:rPr>
                <w:color w:val="000000" w:themeColor="text1"/>
              </w:rPr>
              <w:br w:type="page"/>
              <w:t xml:space="preserve">Quality assurance </w:t>
            </w:r>
          </w:p>
          <w:p w14:paraId="6AB711E0" w14:textId="77777777" w:rsidR="007C1E99" w:rsidRPr="00F66A57" w:rsidRDefault="007C1E99" w:rsidP="00240CB0">
            <w:pPr>
              <w:pStyle w:val="Heading2"/>
              <w:jc w:val="both"/>
              <w:outlineLvl w:val="1"/>
              <w:rPr>
                <w:color w:val="000000" w:themeColor="text1"/>
              </w:rPr>
            </w:pPr>
          </w:p>
          <w:p w14:paraId="0C35BB22" w14:textId="77777777" w:rsidR="007C1E99" w:rsidRPr="00F66A57" w:rsidRDefault="007C1E99" w:rsidP="00240CB0">
            <w:pPr>
              <w:pStyle w:val="Heading2"/>
              <w:jc w:val="both"/>
              <w:outlineLvl w:val="1"/>
              <w:rPr>
                <w:b w:val="0"/>
                <w:bCs/>
                <w:color w:val="000000" w:themeColor="text1"/>
                <w:sz w:val="22"/>
                <w:szCs w:val="22"/>
              </w:rPr>
            </w:pPr>
            <w:r w:rsidRPr="00F66A57">
              <w:rPr>
                <w:b w:val="0"/>
                <w:bCs/>
                <w:color w:val="000000" w:themeColor="text1"/>
                <w:sz w:val="22"/>
                <w:szCs w:val="22"/>
              </w:rPr>
              <w:t xml:space="preserve">Quality assurance is about assessing the quality of the work we undertake in safeguarding </w:t>
            </w:r>
          </w:p>
          <w:p w14:paraId="0458CB64" w14:textId="77777777" w:rsidR="007C1E99" w:rsidRPr="00F66A57" w:rsidRDefault="007C1E99" w:rsidP="00240CB0">
            <w:pPr>
              <w:pStyle w:val="Heading2"/>
              <w:jc w:val="both"/>
              <w:outlineLvl w:val="1"/>
              <w:rPr>
                <w:b w:val="0"/>
                <w:bCs/>
                <w:color w:val="000000" w:themeColor="text1"/>
                <w:sz w:val="22"/>
                <w:szCs w:val="22"/>
              </w:rPr>
            </w:pPr>
            <w:r w:rsidRPr="00F66A57">
              <w:rPr>
                <w:b w:val="0"/>
                <w:bCs/>
                <w:color w:val="000000" w:themeColor="text1"/>
                <w:sz w:val="22"/>
                <w:szCs w:val="22"/>
              </w:rPr>
              <w:t>children and understanding the impact of this work in terms of its effectiveness in helping children and young people feel safe.</w:t>
            </w:r>
          </w:p>
          <w:p w14:paraId="5D7F6C1B" w14:textId="77777777" w:rsidR="007C1E99" w:rsidRPr="00F66A57" w:rsidRDefault="007C1E99" w:rsidP="00240CB0">
            <w:pPr>
              <w:pStyle w:val="Heading2"/>
              <w:jc w:val="both"/>
              <w:outlineLvl w:val="1"/>
              <w:rPr>
                <w:b w:val="0"/>
                <w:bCs/>
                <w:color w:val="000000" w:themeColor="text1"/>
                <w:sz w:val="22"/>
                <w:szCs w:val="22"/>
              </w:rPr>
            </w:pPr>
          </w:p>
          <w:p w14:paraId="7C632B29" w14:textId="77777777" w:rsidR="007C1E99" w:rsidRPr="00F66A57" w:rsidRDefault="007C1E99" w:rsidP="007C1E99">
            <w:pPr>
              <w:pStyle w:val="Heading2"/>
              <w:numPr>
                <w:ilvl w:val="0"/>
                <w:numId w:val="39"/>
              </w:numPr>
              <w:jc w:val="both"/>
              <w:outlineLvl w:val="1"/>
              <w:rPr>
                <w:b w:val="0"/>
                <w:bCs/>
                <w:color w:val="000000" w:themeColor="text1"/>
                <w:sz w:val="22"/>
                <w:szCs w:val="22"/>
              </w:rPr>
            </w:pPr>
            <w:r w:rsidRPr="00F66A57">
              <w:rPr>
                <w:b w:val="0"/>
                <w:bCs/>
                <w:color w:val="000000" w:themeColor="text1"/>
                <w:sz w:val="22"/>
                <w:szCs w:val="22"/>
              </w:rPr>
              <w:t>This Quality Assurance Framework is aimed at: Ensuring   that data and quality assurance outputs are regularly reviewed through s.175/157 audits and related governance and challenge arrangements.</w:t>
            </w:r>
          </w:p>
          <w:p w14:paraId="037BBE8E" w14:textId="77777777" w:rsidR="007C1E99" w:rsidRPr="00F66A57" w:rsidRDefault="007C1E99" w:rsidP="007C1E99">
            <w:pPr>
              <w:pStyle w:val="Heading2"/>
              <w:numPr>
                <w:ilvl w:val="0"/>
                <w:numId w:val="39"/>
              </w:numPr>
              <w:jc w:val="both"/>
              <w:outlineLvl w:val="1"/>
              <w:rPr>
                <w:b w:val="0"/>
                <w:bCs/>
                <w:color w:val="000000" w:themeColor="text1"/>
                <w:sz w:val="22"/>
                <w:szCs w:val="22"/>
              </w:rPr>
            </w:pPr>
            <w:r w:rsidRPr="00F66A57">
              <w:rPr>
                <w:b w:val="0"/>
                <w:bCs/>
                <w:color w:val="000000" w:themeColor="text1"/>
                <w:sz w:val="22"/>
                <w:szCs w:val="22"/>
              </w:rPr>
              <w:t>Ensuring that the safeguarding data schools generate is of good quality and contributes to a culture of continuous learning and improvement whereby key learning is embedded into practice, policies and guidance (see Appendix 7).</w:t>
            </w:r>
          </w:p>
          <w:p w14:paraId="3D4A0E66" w14:textId="77777777" w:rsidR="007C1E99" w:rsidRPr="00F66A57" w:rsidRDefault="007C1E99" w:rsidP="00240CB0">
            <w:pPr>
              <w:pStyle w:val="Heading2"/>
              <w:jc w:val="both"/>
              <w:outlineLvl w:val="1"/>
              <w:rPr>
                <w:b w:val="0"/>
                <w:bCs/>
                <w:color w:val="000000" w:themeColor="text1"/>
                <w:sz w:val="22"/>
                <w:szCs w:val="22"/>
              </w:rPr>
            </w:pPr>
          </w:p>
          <w:p w14:paraId="5D173D76" w14:textId="77777777" w:rsidR="007C1E99" w:rsidRPr="00F66A57" w:rsidRDefault="007C1E99" w:rsidP="00240CB0">
            <w:pPr>
              <w:pStyle w:val="Heading2"/>
              <w:jc w:val="both"/>
              <w:outlineLvl w:val="1"/>
              <w:rPr>
                <w:b w:val="0"/>
                <w:bCs/>
                <w:color w:val="000000" w:themeColor="text1"/>
                <w:sz w:val="22"/>
                <w:szCs w:val="22"/>
              </w:rPr>
            </w:pPr>
            <w:r w:rsidRPr="00F66A57">
              <w:rPr>
                <w:b w:val="0"/>
                <w:bCs/>
                <w:color w:val="000000" w:themeColor="text1"/>
                <w:sz w:val="22"/>
                <w:szCs w:val="22"/>
              </w:rPr>
              <w:t>The BSCP has recommended that “in reviewing the safeguarding data safeguarding governors and governors should be given reports detailing the number of early help interventions in school and multi-agency early help interventions, the number of  requests for support being made and the number being accepted.”</w:t>
            </w:r>
          </w:p>
          <w:p w14:paraId="5F9DD2F9" w14:textId="77777777" w:rsidR="007C1E99" w:rsidRPr="00F66A57" w:rsidRDefault="007C1E99" w:rsidP="00240CB0">
            <w:pPr>
              <w:jc w:val="both"/>
              <w:rPr>
                <w:color w:val="000000" w:themeColor="text1"/>
              </w:rPr>
            </w:pPr>
          </w:p>
        </w:tc>
        <w:tc>
          <w:tcPr>
            <w:tcW w:w="4140" w:type="dxa"/>
            <w:shd w:val="clear" w:color="auto" w:fill="F2F2F2"/>
          </w:tcPr>
          <w:p w14:paraId="44B38501" w14:textId="77777777" w:rsidR="007C1E99" w:rsidRPr="00F66A57" w:rsidRDefault="007C1E99" w:rsidP="00240C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36025C71" w14:textId="77777777" w:rsidR="007C1E99" w:rsidRPr="00F66A57" w:rsidRDefault="007C1E99" w:rsidP="00240CB0">
            <w:pPr>
              <w:jc w:val="both"/>
              <w:rPr>
                <w:rFonts w:ascii="Arial" w:hAnsi="Arial" w:cs="Arial"/>
                <w:i/>
                <w:iCs/>
                <w:color w:val="000000" w:themeColor="text1"/>
                <w:sz w:val="22"/>
                <w:szCs w:val="22"/>
              </w:rPr>
            </w:pPr>
          </w:p>
          <w:p w14:paraId="13A1362B" w14:textId="77777777" w:rsidR="007C1E99" w:rsidRPr="00F66A57" w:rsidRDefault="007C1E99" w:rsidP="00240C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We will complete the s175/157 audits on time, implement and review the resulting Action Plan with a view to reporting to relevant governance and challenge arrangements.</w:t>
            </w:r>
          </w:p>
          <w:p w14:paraId="2AA7BE4E" w14:textId="77777777" w:rsidR="007C1E99" w:rsidRPr="00F66A57" w:rsidRDefault="007C1E99" w:rsidP="00240CB0">
            <w:pPr>
              <w:jc w:val="both"/>
              <w:rPr>
                <w:rFonts w:ascii="Arial" w:hAnsi="Arial" w:cs="Arial"/>
                <w:i/>
                <w:iCs/>
                <w:color w:val="000000" w:themeColor="text1"/>
                <w:sz w:val="22"/>
                <w:szCs w:val="22"/>
              </w:rPr>
            </w:pPr>
          </w:p>
          <w:p w14:paraId="003C7009" w14:textId="77777777" w:rsidR="007C1E99" w:rsidRPr="00F66A57" w:rsidRDefault="007C1E99" w:rsidP="00240C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We will contribute quality data to inform multi-agency audits and practice reviews.</w:t>
            </w:r>
          </w:p>
          <w:p w14:paraId="29A2B781" w14:textId="77777777" w:rsidR="007C1E99" w:rsidRPr="00F66A57" w:rsidRDefault="007C1E99" w:rsidP="00240CB0">
            <w:pPr>
              <w:jc w:val="both"/>
              <w:rPr>
                <w:rFonts w:ascii="Arial" w:hAnsi="Arial" w:cs="Arial"/>
                <w:i/>
                <w:iCs/>
                <w:color w:val="000000" w:themeColor="text1"/>
                <w:sz w:val="22"/>
                <w:szCs w:val="22"/>
              </w:rPr>
            </w:pPr>
          </w:p>
          <w:p w14:paraId="6266861C" w14:textId="77777777" w:rsidR="007C1E99" w:rsidRPr="00F66A57" w:rsidRDefault="007C1E99" w:rsidP="00240CB0">
            <w:pPr>
              <w:jc w:val="both"/>
              <w:rPr>
                <w:rFonts w:ascii="Arial" w:hAnsi="Arial" w:cs="Arial"/>
                <w:i/>
                <w:color w:val="000000" w:themeColor="text1"/>
                <w:sz w:val="22"/>
                <w:szCs w:val="22"/>
              </w:rPr>
            </w:pPr>
            <w:r w:rsidRPr="00F66A57">
              <w:rPr>
                <w:rFonts w:ascii="Arial" w:hAnsi="Arial" w:cs="Arial"/>
                <w:i/>
                <w:iCs/>
                <w:color w:val="000000" w:themeColor="text1"/>
                <w:sz w:val="22"/>
                <w:szCs w:val="22"/>
              </w:rPr>
              <w:t xml:space="preserve">We will </w:t>
            </w:r>
            <w:r w:rsidRPr="00F66A57">
              <w:rPr>
                <w:rFonts w:ascii="Arial" w:hAnsi="Arial" w:cs="Arial"/>
                <w:i/>
                <w:color w:val="000000" w:themeColor="text1"/>
                <w:sz w:val="22"/>
                <w:szCs w:val="22"/>
              </w:rPr>
              <w:t xml:space="preserve">participate in activities that demonstrate the strength of </w:t>
            </w:r>
          </w:p>
          <w:p w14:paraId="1233DBE2" w14:textId="77777777" w:rsidR="007C1E99" w:rsidRPr="00F66A57" w:rsidRDefault="007C1E99" w:rsidP="00240CB0">
            <w:pPr>
              <w:jc w:val="both"/>
              <w:rPr>
                <w:rFonts w:ascii="Arial" w:hAnsi="Arial" w:cs="Arial"/>
                <w:i/>
                <w:color w:val="000000" w:themeColor="text1"/>
                <w:sz w:val="22"/>
                <w:szCs w:val="22"/>
              </w:rPr>
            </w:pPr>
            <w:r w:rsidRPr="00F66A57">
              <w:rPr>
                <w:rFonts w:ascii="Arial" w:hAnsi="Arial" w:cs="Arial"/>
                <w:i/>
                <w:color w:val="000000" w:themeColor="text1"/>
                <w:sz w:val="22"/>
                <w:szCs w:val="22"/>
              </w:rPr>
              <w:t>partnership working and contribute our data to identify aspects that could have been better.</w:t>
            </w:r>
            <w:r w:rsidRPr="00F66A57">
              <w:rPr>
                <w:rFonts w:ascii="Arial" w:hAnsi="Arial" w:cs="Arial"/>
                <w:i/>
                <w:color w:val="000000" w:themeColor="text1"/>
                <w:sz w:val="22"/>
                <w:szCs w:val="22"/>
              </w:rPr>
              <w:cr/>
            </w:r>
          </w:p>
          <w:p w14:paraId="6A871C4E" w14:textId="77777777" w:rsidR="007C1E99" w:rsidRPr="00F66A57" w:rsidRDefault="007C1E99" w:rsidP="00240CB0">
            <w:pPr>
              <w:jc w:val="both"/>
              <w:rPr>
                <w:rFonts w:ascii="Arial" w:hAnsi="Arial" w:cs="Arial"/>
                <w:i/>
                <w:color w:val="000000" w:themeColor="text1"/>
                <w:sz w:val="22"/>
                <w:szCs w:val="22"/>
              </w:rPr>
            </w:pPr>
            <w:r w:rsidRPr="00F66A57">
              <w:rPr>
                <w:rFonts w:ascii="Arial" w:hAnsi="Arial" w:cs="Arial"/>
                <w:i/>
                <w:color w:val="000000" w:themeColor="text1"/>
                <w:sz w:val="22"/>
                <w:szCs w:val="22"/>
              </w:rPr>
              <w:t>Safeguarding leads will not only assess, plan, do and review plans but also regularly audit the quality of these against the agreed quality assurance framework:</w:t>
            </w:r>
          </w:p>
          <w:p w14:paraId="5C55C6CF" w14:textId="77777777" w:rsidR="007C1E99" w:rsidRPr="00F66A57" w:rsidRDefault="007C1E99" w:rsidP="00240CB0">
            <w:pPr>
              <w:jc w:val="both"/>
              <w:rPr>
                <w:rFonts w:ascii="Arial" w:hAnsi="Arial" w:cs="Arial"/>
                <w:i/>
                <w:color w:val="000000" w:themeColor="text1"/>
                <w:sz w:val="22"/>
                <w:szCs w:val="22"/>
              </w:rPr>
            </w:pPr>
          </w:p>
          <w:p w14:paraId="61B8D14F" w14:textId="77777777" w:rsidR="007C1E99" w:rsidRPr="00F66A57" w:rsidRDefault="007C1E99" w:rsidP="00240CB0">
            <w:pPr>
              <w:jc w:val="both"/>
              <w:rPr>
                <w:rFonts w:ascii="Arial" w:hAnsi="Arial" w:cs="Arial"/>
                <w:i/>
                <w:color w:val="000000" w:themeColor="text1"/>
                <w:sz w:val="22"/>
                <w:szCs w:val="22"/>
              </w:rPr>
            </w:pPr>
            <w:r w:rsidRPr="00F66A57">
              <w:rPr>
                <w:rFonts w:ascii="Arial" w:hAnsi="Arial" w:cs="Arial"/>
                <w:i/>
                <w:color w:val="000000" w:themeColor="text1"/>
                <w:sz w:val="22"/>
                <w:szCs w:val="22"/>
              </w:rPr>
              <w:t>1. How much did we do? (Numbers)</w:t>
            </w:r>
          </w:p>
          <w:p w14:paraId="0A42A2F0" w14:textId="77777777" w:rsidR="007C1E99" w:rsidRPr="00F66A57" w:rsidRDefault="007C1E99" w:rsidP="00240CB0">
            <w:pPr>
              <w:jc w:val="both"/>
              <w:rPr>
                <w:rFonts w:ascii="Arial" w:hAnsi="Arial" w:cs="Arial"/>
                <w:i/>
                <w:color w:val="000000" w:themeColor="text1"/>
                <w:sz w:val="22"/>
                <w:szCs w:val="22"/>
              </w:rPr>
            </w:pPr>
            <w:r w:rsidRPr="00F66A57">
              <w:rPr>
                <w:rFonts w:ascii="Arial" w:hAnsi="Arial" w:cs="Arial"/>
                <w:i/>
                <w:color w:val="000000" w:themeColor="text1"/>
                <w:sz w:val="22"/>
                <w:szCs w:val="22"/>
              </w:rPr>
              <w:t>2. How well did we do it? (Whole school; File and themed audits, partner agency, pupil/parent feedback)</w:t>
            </w:r>
          </w:p>
          <w:p w14:paraId="39717F7E" w14:textId="77777777" w:rsidR="007C1E99" w:rsidRPr="00F66A57" w:rsidRDefault="007C1E99" w:rsidP="00240CB0">
            <w:pPr>
              <w:jc w:val="both"/>
              <w:rPr>
                <w:rFonts w:ascii="Arial" w:hAnsi="Arial" w:cs="Arial"/>
                <w:i/>
                <w:color w:val="000000" w:themeColor="text1"/>
                <w:sz w:val="22"/>
                <w:szCs w:val="22"/>
              </w:rPr>
            </w:pPr>
            <w:r w:rsidRPr="00F66A57">
              <w:rPr>
                <w:rFonts w:ascii="Arial" w:hAnsi="Arial" w:cs="Arial"/>
                <w:i/>
                <w:color w:val="000000" w:themeColor="text1"/>
                <w:sz w:val="22"/>
                <w:szCs w:val="22"/>
              </w:rPr>
              <w:t>3. Are there opportunities to learn and improve? (Could Do Better Still; reflective-learning case studies; local Safeguarding-Practice-Reviews, complaints; inspections)</w:t>
            </w:r>
          </w:p>
          <w:p w14:paraId="5234E85A" w14:textId="77777777" w:rsidR="007C1E99" w:rsidRPr="00F66A57" w:rsidRDefault="007C1E99" w:rsidP="00240CB0">
            <w:pPr>
              <w:jc w:val="both"/>
              <w:rPr>
                <w:rFonts w:ascii="Arial" w:hAnsi="Arial" w:cs="Arial"/>
                <w:i/>
                <w:color w:val="000000" w:themeColor="text1"/>
                <w:sz w:val="22"/>
                <w:szCs w:val="22"/>
              </w:rPr>
            </w:pPr>
            <w:r w:rsidRPr="00F66A57">
              <w:rPr>
                <w:rFonts w:ascii="Arial" w:hAnsi="Arial" w:cs="Arial"/>
                <w:i/>
                <w:color w:val="000000" w:themeColor="text1"/>
                <w:sz w:val="22"/>
                <w:szCs w:val="22"/>
              </w:rPr>
              <w:t>4. Is anyone better off? (Impact)</w:t>
            </w:r>
          </w:p>
          <w:p w14:paraId="52C2ADE5" w14:textId="77777777" w:rsidR="007C1E99" w:rsidRPr="00F66A57" w:rsidRDefault="007C1E99" w:rsidP="00240CB0">
            <w:pPr>
              <w:jc w:val="both"/>
              <w:rPr>
                <w:rFonts w:ascii="Arial" w:hAnsi="Arial" w:cs="Arial"/>
                <w:i/>
                <w:color w:val="000000" w:themeColor="text1"/>
                <w:sz w:val="22"/>
                <w:szCs w:val="22"/>
              </w:rPr>
            </w:pPr>
          </w:p>
        </w:tc>
      </w:tr>
    </w:tbl>
    <w:p w14:paraId="6939CD2C" w14:textId="6EB6532D" w:rsidR="00A91E8D" w:rsidRDefault="00A91E8D" w:rsidP="00A91E8D">
      <w:pPr>
        <w:pStyle w:val="Heading1"/>
        <w:jc w:val="left"/>
        <w:rPr>
          <w:color w:val="000000" w:themeColor="text1"/>
          <w:sz w:val="40"/>
          <w:szCs w:val="40"/>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point one: Child Safeguarding Practice Reviews, Domestic Homicide Reviews and Lessons Learnt Reviews"/>
        <w:tblDescription w:val="This section explains how school will collaborate with Birmingham Safeguarding Children Partnership to share information about the relevant outcomes and findings of local and national Child Safeguarding Practice Reviews, Domestic Homicide Reviews and Lessons Learnt Reviews with staff."/>
      </w:tblPr>
      <w:tblGrid>
        <w:gridCol w:w="5778"/>
        <w:gridCol w:w="4140"/>
      </w:tblGrid>
      <w:tr w:rsidR="00E12CAF" w:rsidRPr="00F66A57" w14:paraId="361D31F0" w14:textId="77777777" w:rsidTr="00240CB0">
        <w:trPr>
          <w:tblHeader/>
        </w:trPr>
        <w:tc>
          <w:tcPr>
            <w:tcW w:w="5778" w:type="dxa"/>
          </w:tcPr>
          <w:p w14:paraId="5201E5CC" w14:textId="77777777" w:rsidR="00E12CAF" w:rsidRPr="00F66A57" w:rsidRDefault="00E12CAF" w:rsidP="00240CB0">
            <w:pPr>
              <w:jc w:val="both"/>
              <w:rPr>
                <w:rFonts w:ascii="Arial" w:eastAsia="Calibri" w:hAnsi="Arial" w:cs="Arial"/>
                <w:b/>
                <w:bCs/>
                <w:color w:val="000000" w:themeColor="text1"/>
                <w:sz w:val="24"/>
                <w:szCs w:val="24"/>
              </w:rPr>
            </w:pPr>
            <w:r w:rsidRPr="00F66A57">
              <w:rPr>
                <w:rFonts w:ascii="Arial" w:eastAsia="Calibri" w:hAnsi="Arial" w:cs="Arial"/>
                <w:b/>
                <w:bCs/>
                <w:color w:val="000000" w:themeColor="text1"/>
                <w:sz w:val="24"/>
                <w:szCs w:val="24"/>
              </w:rPr>
              <w:t>Child Safeguarding Practice Reviews, Domestic Homicide Reviews and Lessons Learnt Reviews</w:t>
            </w:r>
          </w:p>
          <w:p w14:paraId="2DD9ABDC" w14:textId="77777777" w:rsidR="00E12CAF" w:rsidRPr="00F66A57" w:rsidRDefault="00E12CAF" w:rsidP="00240CB0">
            <w:pPr>
              <w:jc w:val="both"/>
              <w:rPr>
                <w:rFonts w:ascii="Arial" w:eastAsia="Calibri" w:hAnsi="Arial" w:cs="Arial"/>
                <w:b/>
                <w:bCs/>
                <w:color w:val="000000" w:themeColor="text1"/>
                <w:sz w:val="22"/>
                <w:szCs w:val="22"/>
              </w:rPr>
            </w:pPr>
          </w:p>
          <w:p w14:paraId="12A2EE37" w14:textId="77777777" w:rsidR="00E12CAF" w:rsidRPr="00F66A57" w:rsidRDefault="00E12CAF" w:rsidP="00240CB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ensure that the DSL updates all staff at least annually about the relevant outcomes and findings of local and national Child Safeguarding Practice Reviews, Domestic Homicide Reviews and Lessons Learnt Reviews. </w:t>
            </w:r>
          </w:p>
          <w:p w14:paraId="0F997EE9" w14:textId="77777777" w:rsidR="00E12CAF" w:rsidRPr="00F66A57" w:rsidRDefault="00E12CAF" w:rsidP="00240CB0">
            <w:pPr>
              <w:jc w:val="both"/>
              <w:rPr>
                <w:rFonts w:ascii="Arial" w:eastAsia="Calibri" w:hAnsi="Arial" w:cs="Arial"/>
                <w:color w:val="000000" w:themeColor="text1"/>
                <w:sz w:val="22"/>
                <w:szCs w:val="22"/>
              </w:rPr>
            </w:pPr>
          </w:p>
          <w:p w14:paraId="0EA67CB3" w14:textId="77777777" w:rsidR="00E12CAF" w:rsidRPr="00F66A57" w:rsidRDefault="00E12CAF" w:rsidP="00240CB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collaborate with Birmingham Safeguarding Children Partnership to share information. </w:t>
            </w:r>
          </w:p>
        </w:tc>
        <w:tc>
          <w:tcPr>
            <w:tcW w:w="4140" w:type="dxa"/>
            <w:shd w:val="clear" w:color="auto" w:fill="F2F2F2"/>
          </w:tcPr>
          <w:p w14:paraId="240AA084" w14:textId="77777777" w:rsidR="00E12CAF" w:rsidRPr="00F66A57" w:rsidRDefault="00E12CAF" w:rsidP="00240C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46BCB85A" w14:textId="77777777" w:rsidR="00E12CAF" w:rsidRPr="00F66A57" w:rsidRDefault="00E12CAF" w:rsidP="00240CB0">
            <w:pPr>
              <w:jc w:val="both"/>
              <w:rPr>
                <w:rFonts w:ascii="Arial" w:hAnsi="Arial" w:cs="Arial"/>
                <w:i/>
                <w:color w:val="000000" w:themeColor="text1"/>
                <w:sz w:val="22"/>
                <w:szCs w:val="22"/>
              </w:rPr>
            </w:pPr>
          </w:p>
          <w:p w14:paraId="50F92AB6" w14:textId="77777777" w:rsidR="00E12CAF" w:rsidRPr="00F66A57" w:rsidRDefault="00E12CAF" w:rsidP="00240CB0">
            <w:pPr>
              <w:rPr>
                <w:rFonts w:ascii="Arial" w:hAnsi="Arial" w:cs="Arial"/>
                <w:i/>
                <w:color w:val="000000" w:themeColor="text1"/>
                <w:sz w:val="22"/>
                <w:szCs w:val="22"/>
              </w:rPr>
            </w:pPr>
            <w:r w:rsidRPr="00F66A57">
              <w:rPr>
                <w:rFonts w:ascii="Arial" w:hAnsi="Arial" w:cs="Arial"/>
                <w:i/>
                <w:color w:val="000000" w:themeColor="text1"/>
                <w:sz w:val="22"/>
                <w:szCs w:val="22"/>
              </w:rPr>
              <w:t>Senior leaders will analyse safeguarding data and practice to ensure that all staff receive updates about the relevant outcomes and findings of local and national Child Safeguarding Practice Reviews, Domestic Homicide Reviews and Lessons Learnt Reviews at least once per year.</w:t>
            </w:r>
          </w:p>
          <w:p w14:paraId="01E8760B" w14:textId="77777777" w:rsidR="00E12CAF" w:rsidRPr="00F66A57" w:rsidRDefault="00E12CAF" w:rsidP="00240CB0">
            <w:pPr>
              <w:rPr>
                <w:rFonts w:ascii="Arial" w:hAnsi="Arial" w:cs="Arial"/>
                <w:i/>
                <w:color w:val="000000" w:themeColor="text1"/>
                <w:sz w:val="22"/>
                <w:szCs w:val="22"/>
              </w:rPr>
            </w:pPr>
          </w:p>
          <w:p w14:paraId="4E052304" w14:textId="77777777" w:rsidR="00E12CAF" w:rsidRPr="00F66A57" w:rsidRDefault="00E12CAF" w:rsidP="00240CB0">
            <w:pPr>
              <w:rPr>
                <w:rFonts w:ascii="Arial" w:hAnsi="Arial" w:cs="Arial"/>
                <w:i/>
                <w:color w:val="000000" w:themeColor="text1"/>
                <w:sz w:val="22"/>
                <w:szCs w:val="22"/>
              </w:rPr>
            </w:pPr>
            <w:r w:rsidRPr="00F66A57">
              <w:rPr>
                <w:rFonts w:ascii="Arial" w:hAnsi="Arial" w:cs="Arial"/>
                <w:i/>
                <w:color w:val="000000" w:themeColor="text1"/>
                <w:sz w:val="22"/>
                <w:szCs w:val="22"/>
              </w:rPr>
              <w:t>Where a case is relevant to our school, we will ensure that we fully support Child Safeguarding Practice Reviews, Domestic Homicide Reviews and Lessons Learnt Reviews with all necessary information and implement the resulting actions and learning.</w:t>
            </w:r>
          </w:p>
        </w:tc>
      </w:tr>
    </w:tbl>
    <w:p w14:paraId="0EFE1499" w14:textId="552802E5" w:rsidR="00AC1CC5" w:rsidRPr="00F66A57" w:rsidRDefault="00AC1CC5" w:rsidP="00A91E8D">
      <w:pPr>
        <w:pStyle w:val="Heading1"/>
        <w:jc w:val="left"/>
        <w:rPr>
          <w:color w:val="000000" w:themeColor="text1"/>
          <w:sz w:val="40"/>
          <w:szCs w:val="40"/>
        </w:rPr>
      </w:pPr>
      <w:r w:rsidRPr="00F66A57">
        <w:rPr>
          <w:color w:val="000000" w:themeColor="text1"/>
          <w:sz w:val="40"/>
          <w:szCs w:val="40"/>
        </w:rPr>
        <w:lastRenderedPageBreak/>
        <w:t>Appendices</w:t>
      </w:r>
    </w:p>
    <w:p w14:paraId="18BBCBC7" w14:textId="77777777" w:rsidR="00A91E8D" w:rsidRPr="00F66A57" w:rsidRDefault="00A91E8D" w:rsidP="003509EC">
      <w:pPr>
        <w:rPr>
          <w:color w:val="000000" w:themeColor="text1"/>
        </w:rPr>
      </w:pPr>
    </w:p>
    <w:p w14:paraId="0FCFDE29" w14:textId="4468F132" w:rsidR="00C258B0" w:rsidRPr="00F66A57" w:rsidRDefault="00AC1CC5" w:rsidP="00AC1CC5">
      <w:pPr>
        <w:pStyle w:val="Heading2"/>
        <w:rPr>
          <w:color w:val="000000" w:themeColor="text1"/>
        </w:rPr>
      </w:pPr>
      <w:r w:rsidRPr="00F66A57">
        <w:rPr>
          <w:color w:val="000000" w:themeColor="text1"/>
        </w:rPr>
        <w:t>Appendix 1</w:t>
      </w:r>
    </w:p>
    <w:p w14:paraId="348A8317"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40D3EC09" w14:textId="3437451F" w:rsidR="00C258B0" w:rsidRPr="00F66A57" w:rsidRDefault="00AC1CC5" w:rsidP="00AC1CC5">
      <w:pPr>
        <w:pStyle w:val="Heading2"/>
        <w:rPr>
          <w:color w:val="000000" w:themeColor="text1"/>
        </w:rPr>
      </w:pPr>
      <w:r w:rsidRPr="00F66A57">
        <w:rPr>
          <w:color w:val="000000" w:themeColor="text1"/>
        </w:rPr>
        <w:t xml:space="preserve">Definitions and </w:t>
      </w:r>
      <w:r w:rsidR="00CA517D" w:rsidRPr="00F66A57">
        <w:rPr>
          <w:color w:val="000000" w:themeColor="text1"/>
        </w:rPr>
        <w:t xml:space="preserve">indicators </w:t>
      </w:r>
      <w:r w:rsidRPr="00F66A57">
        <w:rPr>
          <w:color w:val="000000" w:themeColor="text1"/>
        </w:rPr>
        <w:t xml:space="preserve">of </w:t>
      </w:r>
      <w:r w:rsidR="00CA517D" w:rsidRPr="00F66A57">
        <w:rPr>
          <w:color w:val="000000" w:themeColor="text1"/>
        </w:rPr>
        <w:t>abuse</w:t>
      </w:r>
    </w:p>
    <w:p w14:paraId="1D12F794" w14:textId="77777777" w:rsidR="00C258B0" w:rsidRPr="00F66A57" w:rsidRDefault="00C258B0" w:rsidP="00C258B0">
      <w:pPr>
        <w:spacing w:after="0" w:line="240" w:lineRule="auto"/>
        <w:jc w:val="both"/>
        <w:rPr>
          <w:rFonts w:ascii="Arial" w:eastAsia="Times New Roman" w:hAnsi="Arial" w:cs="Arial"/>
          <w:b/>
          <w:color w:val="000000" w:themeColor="text1"/>
          <w:u w:val="single"/>
          <w:lang w:eastAsia="en-GB"/>
        </w:rPr>
      </w:pPr>
    </w:p>
    <w:p w14:paraId="7BB0A83A" w14:textId="28D013EA" w:rsidR="00C258B0" w:rsidRPr="00F26FB4" w:rsidRDefault="00C258B0" w:rsidP="00F26FB4">
      <w:pPr>
        <w:pStyle w:val="Heading3"/>
        <w:rPr>
          <w:b/>
          <w:bCs/>
          <w:u w:val="single"/>
        </w:rPr>
      </w:pPr>
      <w:r w:rsidRPr="00F26FB4">
        <w:rPr>
          <w:b/>
          <w:bCs/>
        </w:rPr>
        <w:t xml:space="preserve">1. </w:t>
      </w:r>
      <w:r w:rsidR="00AC1CC5" w:rsidRPr="00F26FB4">
        <w:rPr>
          <w:b/>
          <w:bCs/>
        </w:rPr>
        <w:t>Neglect</w:t>
      </w:r>
    </w:p>
    <w:p w14:paraId="4332B381"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0B1D2E37"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798298F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2343E23"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Provide adequate food, clothing and shelter (including exclusion from home or abandonment); </w:t>
      </w:r>
    </w:p>
    <w:p w14:paraId="494093EA"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Protect a child from physical and emotional harm or danger;</w:t>
      </w:r>
    </w:p>
    <w:p w14:paraId="4D77519F" w14:textId="027C8518"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21" w:name="_Hlk82687177"/>
      <w:r w:rsidRPr="00F66A57">
        <w:rPr>
          <w:rFonts w:ascii="Arial" w:eastAsia="Times New Roman" w:hAnsi="Arial" w:cs="Arial"/>
          <w:color w:val="000000" w:themeColor="text1"/>
          <w:lang w:eastAsia="en-GB"/>
        </w:rPr>
        <w:t xml:space="preserve">Ensure adequate supervision (including the use of inadequate </w:t>
      </w:r>
      <w:r w:rsidR="004E6AE0" w:rsidRPr="00F66A57">
        <w:rPr>
          <w:rFonts w:ascii="Arial" w:eastAsia="Times New Roman" w:hAnsi="Arial" w:cs="Arial"/>
          <w:color w:val="000000" w:themeColor="text1"/>
          <w:lang w:eastAsia="en-GB"/>
        </w:rPr>
        <w:t>caregivers</w:t>
      </w:r>
      <w:r w:rsidRPr="00F66A57">
        <w:rPr>
          <w:rFonts w:ascii="Arial" w:eastAsia="Times New Roman" w:hAnsi="Arial" w:cs="Arial"/>
          <w:color w:val="000000" w:themeColor="text1"/>
          <w:lang w:eastAsia="en-GB"/>
        </w:rPr>
        <w:t>); or</w:t>
      </w:r>
    </w:p>
    <w:bookmarkEnd w:id="21"/>
    <w:p w14:paraId="758323E4"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Ensure access to appropriate medical care or treatment.</w:t>
      </w:r>
    </w:p>
    <w:p w14:paraId="4304C795"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9696C62"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may also include neglect of, or unresponsiveness to, a child's basic emotional needs.</w:t>
      </w:r>
    </w:p>
    <w:p w14:paraId="4C6FA97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2C621F5"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neglect (this is not designed to be used as a checklist):</w:t>
      </w:r>
    </w:p>
    <w:p w14:paraId="3611B66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08E832C"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Constant hunger</w:t>
      </w:r>
    </w:p>
    <w:p w14:paraId="564B2A51"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Stealing, scavenging and/or hoarding food</w:t>
      </w:r>
    </w:p>
    <w:p w14:paraId="1CA33E8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tiredness or listlessness</w:t>
      </w:r>
    </w:p>
    <w:p w14:paraId="3DA226AB"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Frequently dirty or unkempt</w:t>
      </w:r>
    </w:p>
    <w:p w14:paraId="10B24A5C"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Often poorly or inappropriately clad for the weather</w:t>
      </w:r>
    </w:p>
    <w:p w14:paraId="22DB75E7"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school attendance or often late for school</w:t>
      </w:r>
    </w:p>
    <w:p w14:paraId="5846E786"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concentration</w:t>
      </w:r>
    </w:p>
    <w:p w14:paraId="332CD9E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Affection or attention seeking behaviour</w:t>
      </w:r>
    </w:p>
    <w:p w14:paraId="5AAFF457"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Illnesses or injuries that are left untreated</w:t>
      </w:r>
    </w:p>
    <w:p w14:paraId="2B3D98C1"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achieve developmental milestones, for example growth, weight</w:t>
      </w:r>
    </w:p>
    <w:p w14:paraId="7519F43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develop intellectually or socially</w:t>
      </w:r>
    </w:p>
    <w:p w14:paraId="7FBA9C1F"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Responsibility for activity that is not age appropriate such as cooking, ironing, caring for siblings</w:t>
      </w:r>
    </w:p>
    <w:p w14:paraId="35044FAB"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regularly not collected or received from school</w:t>
      </w:r>
    </w:p>
    <w:p w14:paraId="01711716"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left at home alone or with inappropriate carers</w:t>
      </w:r>
    </w:p>
    <w:p w14:paraId="6A8F50CD"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71BAFF4"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C39DCAA" w14:textId="476372A7" w:rsidR="00C258B0" w:rsidRPr="00F26FB4" w:rsidRDefault="00C258B0" w:rsidP="00F26FB4">
      <w:pPr>
        <w:pStyle w:val="Heading3"/>
        <w:rPr>
          <w:b/>
          <w:bCs/>
        </w:rPr>
      </w:pPr>
      <w:r w:rsidRPr="00F26FB4">
        <w:rPr>
          <w:b/>
          <w:bCs/>
        </w:rPr>
        <w:t xml:space="preserve">2. </w:t>
      </w:r>
      <w:r w:rsidR="00AC1CC5" w:rsidRPr="00F26FB4">
        <w:rPr>
          <w:b/>
          <w:bCs/>
        </w:rPr>
        <w:t xml:space="preserve">Physical </w:t>
      </w:r>
      <w:r w:rsidR="00CA517D" w:rsidRPr="00F26FB4">
        <w:rPr>
          <w:b/>
          <w:bCs/>
        </w:rPr>
        <w:t>abuse</w:t>
      </w:r>
    </w:p>
    <w:p w14:paraId="72D321FF"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8CC3557" w14:textId="1E4C8AC3" w:rsidR="00C258B0" w:rsidRPr="00F66A57" w:rsidRDefault="00C258B0" w:rsidP="00C258B0">
      <w:pPr>
        <w:spacing w:after="0" w:line="240" w:lineRule="auto"/>
        <w:jc w:val="both"/>
        <w:rPr>
          <w:rFonts w:ascii="Arial" w:eastAsia="Times New Roman" w:hAnsi="Arial" w:cs="Arial"/>
          <w:bCs/>
          <w:color w:val="000000" w:themeColor="text1"/>
          <w:lang w:eastAsia="en-GB"/>
        </w:rPr>
      </w:pPr>
      <w:r w:rsidRPr="00F66A57">
        <w:rPr>
          <w:rFonts w:ascii="Arial" w:eastAsia="Times New Roman" w:hAnsi="Arial" w:cs="Arial"/>
          <w:bCs/>
          <w:color w:val="000000" w:themeColor="text1"/>
          <w:lang w:val="en-US" w:eastAsia="en-GB"/>
        </w:rPr>
        <w:t xml:space="preserve">Physical abuse </w:t>
      </w:r>
      <w:r w:rsidRPr="00F66A57">
        <w:rPr>
          <w:rFonts w:ascii="Arial" w:eastAsia="Times New Roman" w:hAnsi="Arial" w:cs="Arial"/>
          <w:bCs/>
          <w:color w:val="000000" w:themeColor="text1"/>
          <w:lang w:eastAsia="en-GB"/>
        </w:rPr>
        <w:t>may involve hitting, shaking, throwing, poisoning, burning or scalding, drowning, suffocating or otherwise causing physical harm to a child</w:t>
      </w:r>
      <w:r w:rsidR="00680D61" w:rsidRPr="00F66A57">
        <w:rPr>
          <w:rFonts w:ascii="Arial" w:eastAsia="Times New Roman" w:hAnsi="Arial" w:cs="Arial"/>
          <w:bCs/>
          <w:color w:val="000000" w:themeColor="text1"/>
          <w:lang w:eastAsia="en-GB"/>
        </w:rPr>
        <w:t xml:space="preserve">. </w:t>
      </w:r>
      <w:r w:rsidRPr="00F66A57">
        <w:rPr>
          <w:rFonts w:ascii="Arial" w:eastAsia="Times New Roman" w:hAnsi="Arial" w:cs="Arial"/>
          <w:bCs/>
          <w:color w:val="000000" w:themeColor="text1"/>
          <w:lang w:eastAsia="en-GB"/>
        </w:rPr>
        <w:t>Physical harm may also be caused when a parent or carer fabricates the symptoms of, or deliberately induces, illness in a child.</w:t>
      </w:r>
    </w:p>
    <w:p w14:paraId="3D270E44" w14:textId="77777777" w:rsidR="00C258B0" w:rsidRPr="00F66A57" w:rsidRDefault="00C258B0" w:rsidP="00C258B0">
      <w:pPr>
        <w:spacing w:after="0" w:line="240" w:lineRule="auto"/>
        <w:jc w:val="both"/>
        <w:rPr>
          <w:rFonts w:ascii="Arial" w:eastAsia="Times New Roman" w:hAnsi="Arial" w:cs="Arial"/>
          <w:bCs/>
          <w:color w:val="000000" w:themeColor="text1"/>
          <w:lang w:val="en-US" w:eastAsia="en-GB"/>
        </w:rPr>
      </w:pPr>
    </w:p>
    <w:p w14:paraId="1E5B215E"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physical abuse (this is not designed to be used as a checklist):</w:t>
      </w:r>
    </w:p>
    <w:p w14:paraId="291BE4B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E2345C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Multiple bruises in clusters, or of uniform shape</w:t>
      </w:r>
    </w:p>
    <w:p w14:paraId="1A39E88C"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that carry an imprint, such as a hand or a belt</w:t>
      </w:r>
    </w:p>
    <w:p w14:paraId="3A9B0E3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Bite marks</w:t>
      </w:r>
    </w:p>
    <w:p w14:paraId="697E09A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Round burn marks</w:t>
      </w:r>
    </w:p>
    <w:p w14:paraId="2345678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Multiple burn marks and burns on unusual areas of the body such as the back, shoulders or buttocks;</w:t>
      </w:r>
    </w:p>
    <w:p w14:paraId="38A12BF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An injury that is not consistent with the account given</w:t>
      </w:r>
    </w:p>
    <w:p w14:paraId="1A20639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Changing or different accounts of how an injury occurred</w:t>
      </w:r>
    </w:p>
    <w:p w14:paraId="679A89C6"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Bald patches</w:t>
      </w:r>
    </w:p>
    <w:p w14:paraId="2EA467EB"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Symptoms of drug or alcohol intoxication or poisoning</w:t>
      </w:r>
    </w:p>
    <w:p w14:paraId="743366E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Unaccountable covering of limbs, even in hot weather</w:t>
      </w:r>
    </w:p>
    <w:p w14:paraId="73009A04"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going home or parents being contacted</w:t>
      </w:r>
    </w:p>
    <w:p w14:paraId="792178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medical help</w:t>
      </w:r>
    </w:p>
    <w:p w14:paraId="14179EE3"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changing for PE</w:t>
      </w:r>
    </w:p>
    <w:p w14:paraId="693737B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Inexplicable fear of adults or over-compliance</w:t>
      </w:r>
    </w:p>
    <w:p w14:paraId="06614BB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Violence or aggression towards others including bullying</w:t>
      </w:r>
    </w:p>
    <w:p w14:paraId="5DA3467C"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Isolation from peers</w:t>
      </w:r>
    </w:p>
    <w:p w14:paraId="5BD3DF0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A211E6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139790F0" w14:textId="4D3259F1" w:rsidR="00C258B0" w:rsidRPr="00F26FB4" w:rsidRDefault="00C258B0" w:rsidP="00F26FB4">
      <w:pPr>
        <w:pStyle w:val="Heading3"/>
        <w:rPr>
          <w:b/>
          <w:bCs/>
        </w:rPr>
      </w:pPr>
      <w:r w:rsidRPr="00F26FB4">
        <w:rPr>
          <w:b/>
          <w:bCs/>
        </w:rPr>
        <w:t xml:space="preserve">3. </w:t>
      </w:r>
      <w:r w:rsidR="00AC1CC5" w:rsidRPr="00F26FB4">
        <w:rPr>
          <w:b/>
          <w:bCs/>
        </w:rPr>
        <w:t xml:space="preserve">Sexual </w:t>
      </w:r>
      <w:r w:rsidR="00A82C20" w:rsidRPr="00F26FB4">
        <w:rPr>
          <w:b/>
          <w:bCs/>
        </w:rPr>
        <w:t>abuse</w:t>
      </w:r>
    </w:p>
    <w:p w14:paraId="389FF9EA"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C435EB8"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abuse involves forcing or enticing a child or young person to take part in sexual activities, </w:t>
      </w:r>
      <w:r w:rsidRPr="00F66A57">
        <w:rPr>
          <w:rFonts w:ascii="Arial" w:eastAsia="Times New Roman" w:hAnsi="Arial" w:cs="Arial"/>
          <w:iCs/>
          <w:color w:val="000000" w:themeColor="text1"/>
          <w:lang w:eastAsia="en-GB"/>
        </w:rPr>
        <w:t>not necessarily involving a high level of violence,</w:t>
      </w:r>
      <w:r w:rsidRPr="00F66A57">
        <w:rPr>
          <w:rFonts w:ascii="Arial" w:eastAsia="Times New Roman" w:hAnsi="Arial" w:cs="Arial"/>
          <w:color w:val="000000" w:themeColor="text1"/>
          <w:lang w:eastAsia="en-GB"/>
        </w:rPr>
        <w:t xml:space="preserve"> whether or not the child is aware of what is happening.  The activities may involve physical contact, including assault by rape and/or penetration or </w:t>
      </w:r>
      <w:r w:rsidRPr="00F66A57">
        <w:rPr>
          <w:rFonts w:ascii="Arial" w:eastAsia="Times New Roman" w:hAnsi="Arial" w:cs="Arial"/>
          <w:iCs/>
          <w:color w:val="000000" w:themeColor="text1"/>
          <w:lang w:eastAsia="en-GB"/>
        </w:rPr>
        <w:t>non-penetrative acts such as masturbation, kissing, rubbing and touching outside of clothing</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 xml:space="preserve">They may also include non-contact activities, such as involving children in looking at, or in the production of, sexual images, watching sexual activities, encouraging children to behave in sexually inappropriate ways, </w:t>
      </w:r>
      <w:r w:rsidRPr="00F66A57">
        <w:rPr>
          <w:rFonts w:ascii="Arial" w:eastAsia="Times New Roman" w:hAnsi="Arial" w:cs="Arial"/>
          <w:iCs/>
          <w:color w:val="000000" w:themeColor="text1"/>
          <w:lang w:eastAsia="en-GB"/>
        </w:rPr>
        <w:t>or grooming a child in preparation for abuse (including via the internet).  Sexual abuse is not solely perpetrated by adult males.  Women can also commit acts of sexual abuse, as can other children.</w:t>
      </w:r>
    </w:p>
    <w:p w14:paraId="6F95BB7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i/>
          <w:color w:val="000000" w:themeColor="text1"/>
          <w:u w:val="single"/>
          <w:lang w:eastAsia="en-GB"/>
        </w:rPr>
      </w:pPr>
    </w:p>
    <w:p w14:paraId="5E44CEF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sexual abuse (this is not designed to be used as a checklist):</w:t>
      </w:r>
    </w:p>
    <w:p w14:paraId="10C4CFB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962891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Sexually explicit play or behaviour or age-inappropriate knowledge</w:t>
      </w:r>
    </w:p>
    <w:p w14:paraId="0431DB66"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Anal or vaginal discharge, soreness or scratching</w:t>
      </w:r>
    </w:p>
    <w:p w14:paraId="07BA99B2"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go home</w:t>
      </w:r>
    </w:p>
    <w:p w14:paraId="1CA6F9A3"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Inability to concentrate, tiredness</w:t>
      </w:r>
    </w:p>
    <w:p w14:paraId="4CC3AFF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Refusal to communicate</w:t>
      </w:r>
    </w:p>
    <w:p w14:paraId="0A436B9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Thrush, persistent complaints of stomach disorders or pains</w:t>
      </w:r>
    </w:p>
    <w:p w14:paraId="5782F1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Eating disorders, for example anorexia nervosa and bulimia</w:t>
      </w:r>
    </w:p>
    <w:p w14:paraId="5576673A"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Attention seeking behaviour, self-mutilation, substance abuse</w:t>
      </w:r>
    </w:p>
    <w:p w14:paraId="3A6305B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Aggressive behaviour including sexual harassment or molestation</w:t>
      </w:r>
    </w:p>
    <w:p w14:paraId="03DF420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Unusual compliance</w:t>
      </w:r>
    </w:p>
    <w:p w14:paraId="26F4ECB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Regressive behaviour, enuresis, soiling</w:t>
      </w:r>
    </w:p>
    <w:p w14:paraId="1D2B2BF0"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or openly masturbating, touching others inappropriately</w:t>
      </w:r>
    </w:p>
    <w:p w14:paraId="1C4153C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Depression, withdrawal, isolation from peer group</w:t>
      </w:r>
    </w:p>
    <w:p w14:paraId="1137DEF9"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undress for PE or swimming</w:t>
      </w:r>
    </w:p>
    <w:p w14:paraId="2771BC9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or scratches in the genital area</w:t>
      </w:r>
    </w:p>
    <w:p w14:paraId="515CC74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F566B4C"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15F47C1" w14:textId="1FB15442" w:rsidR="00C258B0" w:rsidRPr="00F26FB4" w:rsidRDefault="00C258B0" w:rsidP="00F26FB4">
      <w:pPr>
        <w:pStyle w:val="Heading3"/>
        <w:rPr>
          <w:b/>
          <w:bCs/>
        </w:rPr>
      </w:pPr>
      <w:r w:rsidRPr="00F26FB4">
        <w:rPr>
          <w:b/>
          <w:bCs/>
        </w:rPr>
        <w:t xml:space="preserve">4.  </w:t>
      </w:r>
      <w:r w:rsidR="00AC1CC5" w:rsidRPr="00F26FB4">
        <w:rPr>
          <w:b/>
          <w:bCs/>
        </w:rPr>
        <w:t xml:space="preserve">Sexual </w:t>
      </w:r>
      <w:r w:rsidR="00A82C20" w:rsidRPr="00F26FB4">
        <w:rPr>
          <w:b/>
          <w:bCs/>
        </w:rPr>
        <w:t>exploitation</w:t>
      </w:r>
    </w:p>
    <w:p w14:paraId="1F50AEC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54DBED6" w14:textId="4AECC9E9"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 xml:space="preserve">Child </w:t>
      </w:r>
      <w:r w:rsidR="00A82C20" w:rsidRPr="00F66A57">
        <w:rPr>
          <w:rFonts w:ascii="Arial" w:eastAsia="Times New Roman" w:hAnsi="Arial" w:cs="Arial"/>
          <w:color w:val="000000" w:themeColor="text1"/>
          <w:lang w:eastAsia="en-GB"/>
        </w:rPr>
        <w:t xml:space="preserve">sexual exploitation </w:t>
      </w:r>
      <w:r w:rsidRPr="00F66A57">
        <w:rPr>
          <w:rFonts w:ascii="Arial" w:eastAsia="Times New Roman" w:hAnsi="Arial" w:cs="Arial"/>
          <w:color w:val="000000" w:themeColor="text1"/>
          <w:lang w:eastAsia="en-GB"/>
        </w:rPr>
        <w:t xml:space="preserve">occurs when a child or young person, or another person, receives “something” (for example food, accommodation, drugs, alcohol, cigarettes, affection, gifts, money) as a result of the child/young person performing sexual activities, or another person performing sexual activities on the child/young person.  </w:t>
      </w:r>
    </w:p>
    <w:p w14:paraId="429F20F0"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6DBF6124"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The presence of any significant indicator for sexual exploitation should trigger a referral to Birmingham Children’s Trust.  The significant indicators are: </w:t>
      </w:r>
    </w:p>
    <w:p w14:paraId="61FE86A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C7FC5B2"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Having a relationship of concern with a controlling adult or young person (this may involve physical and/or emotional abuse and/or gang activity)</w:t>
      </w:r>
    </w:p>
    <w:p w14:paraId="4CD03D7E"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Entering </w:t>
      </w:r>
      <w:r w:rsidRPr="00F66A57">
        <w:rPr>
          <w:rFonts w:ascii="Arial" w:eastAsia="Times New Roman" w:hAnsi="Arial" w:cs="Arial"/>
          <w:color w:val="000000" w:themeColor="text1"/>
          <w:lang w:eastAsia="en-GB"/>
        </w:rPr>
        <w:t>and</w:t>
      </w:r>
      <w:r w:rsidRPr="00F66A57">
        <w:rPr>
          <w:rFonts w:ascii="Arial" w:eastAsia="Times New Roman" w:hAnsi="Arial" w:cs="Arial"/>
          <w:color w:val="000000" w:themeColor="text1"/>
        </w:rPr>
        <w:t>/or leaving vehicles driven by unknown adults</w:t>
      </w:r>
    </w:p>
    <w:p w14:paraId="6BD3E01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lastRenderedPageBreak/>
        <w:t>Possessing</w:t>
      </w:r>
      <w:r w:rsidRPr="00F66A57">
        <w:rPr>
          <w:rFonts w:ascii="Arial" w:eastAsia="Times New Roman" w:hAnsi="Arial" w:cs="Arial"/>
          <w:color w:val="000000" w:themeColor="text1"/>
        </w:rPr>
        <w:t xml:space="preserve"> unexplained amounts of money, expensive clothes or other items</w:t>
      </w:r>
    </w:p>
    <w:p w14:paraId="3A49B4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Frequenting</w:t>
      </w:r>
      <w:r w:rsidRPr="00F66A57">
        <w:rPr>
          <w:rFonts w:ascii="Arial" w:eastAsia="Times New Roman" w:hAnsi="Arial" w:cs="Arial"/>
          <w:color w:val="000000" w:themeColor="text1"/>
        </w:rPr>
        <w:t xml:space="preserve"> areas known for risky activities</w:t>
      </w:r>
    </w:p>
    <w:p w14:paraId="389D23DB"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Being </w:t>
      </w:r>
      <w:r w:rsidRPr="00F66A57">
        <w:rPr>
          <w:rFonts w:ascii="Arial" w:eastAsia="Times New Roman" w:hAnsi="Arial" w:cs="Arial"/>
          <w:color w:val="000000" w:themeColor="text1"/>
          <w:lang w:eastAsia="en-GB"/>
        </w:rPr>
        <w:t>groomed</w:t>
      </w:r>
      <w:r w:rsidRPr="00F66A57">
        <w:rPr>
          <w:rFonts w:ascii="Arial" w:eastAsia="Times New Roman" w:hAnsi="Arial" w:cs="Arial"/>
          <w:color w:val="000000" w:themeColor="text1"/>
        </w:rPr>
        <w:t xml:space="preserve"> or abused via the Internet and mobile technology; and</w:t>
      </w:r>
    </w:p>
    <w:p w14:paraId="7F754E3D" w14:textId="3991C783"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Having</w:t>
      </w:r>
      <w:r w:rsidRPr="00F66A57">
        <w:rPr>
          <w:rFonts w:ascii="Arial" w:eastAsia="Times New Roman" w:hAnsi="Arial" w:cs="Arial"/>
          <w:color w:val="000000" w:themeColor="text1"/>
        </w:rPr>
        <w:t xml:space="preserve"> unexplained contact with hotels, taxi companies or fast</w:t>
      </w:r>
      <w:r w:rsidR="004B3136">
        <w:rPr>
          <w:rFonts w:ascii="Arial" w:eastAsia="Times New Roman" w:hAnsi="Arial" w:cs="Arial"/>
          <w:color w:val="000000" w:themeColor="text1"/>
        </w:rPr>
        <w:t>-</w:t>
      </w:r>
      <w:r w:rsidRPr="00F66A57">
        <w:rPr>
          <w:rFonts w:ascii="Arial" w:eastAsia="Times New Roman" w:hAnsi="Arial" w:cs="Arial"/>
          <w:color w:val="000000" w:themeColor="text1"/>
        </w:rPr>
        <w:t>food outlets.</w:t>
      </w:r>
    </w:p>
    <w:p w14:paraId="52477784" w14:textId="2C4DFDD3"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Missing for periods of time (CSE and </w:t>
      </w:r>
      <w:r w:rsidR="00A82C20" w:rsidRPr="00F66A57">
        <w:rPr>
          <w:rFonts w:ascii="Arial" w:eastAsia="Times New Roman" w:hAnsi="Arial" w:cs="Arial"/>
          <w:color w:val="000000" w:themeColor="text1"/>
        </w:rPr>
        <w:t>county lines</w:t>
      </w:r>
      <w:r w:rsidRPr="00F66A57">
        <w:rPr>
          <w:rFonts w:ascii="Arial" w:eastAsia="Times New Roman" w:hAnsi="Arial" w:cs="Arial"/>
          <w:color w:val="000000" w:themeColor="text1"/>
        </w:rPr>
        <w:t>)</w:t>
      </w:r>
    </w:p>
    <w:p w14:paraId="1AC0D87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3C70E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70C4C999" w14:textId="470F62B1" w:rsidR="00C258B0" w:rsidRPr="00F26FB4" w:rsidRDefault="00C258B0" w:rsidP="00F26FB4">
      <w:pPr>
        <w:pStyle w:val="Heading3"/>
        <w:rPr>
          <w:b/>
          <w:bCs/>
        </w:rPr>
      </w:pPr>
      <w:r w:rsidRPr="00F26FB4">
        <w:rPr>
          <w:b/>
          <w:bCs/>
        </w:rPr>
        <w:t xml:space="preserve">5. </w:t>
      </w:r>
      <w:r w:rsidR="00AC1CC5" w:rsidRPr="00F26FB4">
        <w:rPr>
          <w:b/>
          <w:bCs/>
        </w:rPr>
        <w:t xml:space="preserve">Emotional </w:t>
      </w:r>
      <w:r w:rsidR="00A82C20" w:rsidRPr="00F26FB4">
        <w:rPr>
          <w:b/>
          <w:bCs/>
        </w:rPr>
        <w:t>abuse</w:t>
      </w:r>
    </w:p>
    <w:p w14:paraId="4876F7E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171051FA"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w:t>
      </w:r>
      <w:r w:rsidRPr="00F66A57">
        <w:rPr>
          <w:rFonts w:ascii="Arial" w:eastAsia="Times New Roman" w:hAnsi="Arial" w:cs="Arial"/>
          <w:iCs/>
          <w:color w:val="000000" w:themeColor="text1"/>
          <w:lang w:eastAsia="en-GB"/>
        </w:rPr>
        <w:t>It may include not giving the child/young person opportunities to express their views, deliberately silencing them or 'making fun' of what they say or how they communicate.</w:t>
      </w:r>
      <w:r w:rsidRPr="00F66A57">
        <w:rPr>
          <w:rFonts w:ascii="Arial" w:eastAsia="Times New Roman" w:hAnsi="Arial" w:cs="Arial"/>
          <w:color w:val="000000" w:themeColor="text1"/>
          <w:lang w:eastAsia="en-GB"/>
        </w:rPr>
        <w:t xml:space="preserv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sidRPr="00F66A57">
        <w:rPr>
          <w:rFonts w:ascii="Arial" w:eastAsia="Times New Roman" w:hAnsi="Arial" w:cs="Arial"/>
          <w:i/>
          <w:color w:val="000000" w:themeColor="text1"/>
          <w:lang w:eastAsia="en-GB"/>
        </w:rPr>
        <w:t>,</w:t>
      </w:r>
      <w:r w:rsidRPr="00F66A57">
        <w:rPr>
          <w:rFonts w:ascii="Arial" w:eastAsia="Times New Roman" w:hAnsi="Arial" w:cs="Arial"/>
          <w:color w:val="000000" w:themeColor="text1"/>
          <w:lang w:eastAsia="en-GB"/>
        </w:rPr>
        <w:t xml:space="preserve"> causing children/young people frequently to feel frightened or in danger, or the exploitation or corruption of children/young people.  Some level of emotional abuse is involved in all types of maltreatment. </w:t>
      </w:r>
    </w:p>
    <w:p w14:paraId="68259220"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463B935"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emotional abuse (this is not designed to be used as a checklist):</w:t>
      </w:r>
    </w:p>
    <w:p w14:paraId="00C4E918"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D2EF219"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consistently describes him/herself in very negative ways – as stupid, naughty, hopeless, ugly</w:t>
      </w:r>
    </w:p>
    <w:p w14:paraId="2D0A5B49"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Over-reaction to mistakes</w:t>
      </w:r>
    </w:p>
    <w:p w14:paraId="015CD953"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Delayed physical, mental or emotional development</w:t>
      </w:r>
    </w:p>
    <w:p w14:paraId="620A0028"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Sudden speech or sensory disorders</w:t>
      </w:r>
    </w:p>
    <w:p w14:paraId="34B4ED2A"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Inappropriate emotional responses, fantasies</w:t>
      </w:r>
    </w:p>
    <w:p w14:paraId="1BFB3DCD"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Neurotic behaviour: rocking, banging head, regression, tics and twitches</w:t>
      </w:r>
    </w:p>
    <w:p w14:paraId="107E9746"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Self-harming, drug or solvent abuse</w:t>
      </w:r>
    </w:p>
    <w:p w14:paraId="637E1BF0"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parents being contacted</w:t>
      </w:r>
    </w:p>
    <w:p w14:paraId="7802B946"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Running away</w:t>
      </w:r>
    </w:p>
    <w:p w14:paraId="1B8AB2A2"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Compulsive stealing</w:t>
      </w:r>
    </w:p>
    <w:p w14:paraId="32F3C299" w14:textId="77777777" w:rsidR="00C258B0" w:rsidRPr="00F66A57" w:rsidRDefault="00C258B0" w:rsidP="00EC0446">
      <w:pPr>
        <w:keepNext/>
        <w:numPr>
          <w:ilvl w:val="0"/>
          <w:numId w:val="15"/>
        </w:numPr>
        <w:tabs>
          <w:tab w:val="left" w:pos="0"/>
          <w:tab w:val="left" w:pos="10080"/>
          <w:tab w:val="left" w:pos="10800"/>
          <w:tab w:val="left" w:pos="11520"/>
          <w:tab w:val="left" w:pos="12240"/>
        </w:tabs>
        <w:spacing w:after="0" w:line="240" w:lineRule="auto"/>
        <w:jc w:val="both"/>
        <w:outlineLvl w:val="2"/>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Appetite disorders - anorexia nervosa, bulimia; or</w:t>
      </w:r>
    </w:p>
    <w:p w14:paraId="4C7D47F0"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Soiling, smearing faeces, enuresis.</w:t>
      </w:r>
    </w:p>
    <w:p w14:paraId="7D3DB2A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2FBA329"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N.B: Some situations where children stop communicating suddenly (known as “traumatic mutism”) can indicate maltreatment.</w:t>
      </w:r>
    </w:p>
    <w:p w14:paraId="3C125CF9" w14:textId="69278B01" w:rsidR="00C258B0" w:rsidRPr="00F66A57" w:rsidRDefault="002550E1" w:rsidP="002550E1">
      <w:pPr>
        <w:tabs>
          <w:tab w:val="left" w:pos="3124"/>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b/>
      </w:r>
    </w:p>
    <w:p w14:paraId="278592DA" w14:textId="2FC9E6A8" w:rsidR="00C258B0" w:rsidRPr="00F26FB4" w:rsidRDefault="00C258B0" w:rsidP="00F26FB4">
      <w:pPr>
        <w:pStyle w:val="Heading3"/>
        <w:rPr>
          <w:b/>
          <w:bCs/>
        </w:rPr>
      </w:pPr>
      <w:r w:rsidRPr="00F26FB4">
        <w:rPr>
          <w:b/>
          <w:bCs/>
        </w:rPr>
        <w:t xml:space="preserve">6. </w:t>
      </w:r>
      <w:r w:rsidR="00AC1CC5" w:rsidRPr="00F26FB4">
        <w:rPr>
          <w:b/>
          <w:bCs/>
        </w:rPr>
        <w:t xml:space="preserve">Responses from </w:t>
      </w:r>
      <w:r w:rsidR="001B3B85">
        <w:rPr>
          <w:b/>
          <w:bCs/>
        </w:rPr>
        <w:t>P</w:t>
      </w:r>
      <w:r w:rsidR="00A82C20" w:rsidRPr="00F26FB4">
        <w:rPr>
          <w:b/>
          <w:bCs/>
        </w:rPr>
        <w:t>arents/</w:t>
      </w:r>
      <w:r w:rsidR="00A91E8D">
        <w:rPr>
          <w:b/>
          <w:bCs/>
        </w:rPr>
        <w:t xml:space="preserve"> </w:t>
      </w:r>
      <w:r w:rsidR="001B3B85">
        <w:rPr>
          <w:b/>
          <w:bCs/>
        </w:rPr>
        <w:t>C</w:t>
      </w:r>
      <w:r w:rsidR="00A82C20" w:rsidRPr="00F26FB4">
        <w:rPr>
          <w:b/>
          <w:bCs/>
        </w:rPr>
        <w:t>arers</w:t>
      </w:r>
    </w:p>
    <w:p w14:paraId="4A5F793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4BBAA39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Research and experience </w:t>
      </w:r>
      <w:r w:rsidR="00914ABC" w:rsidRPr="00F66A57">
        <w:rPr>
          <w:rFonts w:ascii="Arial" w:eastAsia="Times New Roman" w:hAnsi="Arial" w:cs="Arial"/>
          <w:color w:val="000000" w:themeColor="text1"/>
          <w:lang w:eastAsia="en-GB"/>
        </w:rPr>
        <w:t>indicate</w:t>
      </w:r>
      <w:r w:rsidRPr="00F66A57">
        <w:rPr>
          <w:rFonts w:ascii="Arial" w:eastAsia="Times New Roman" w:hAnsi="Arial" w:cs="Arial"/>
          <w:color w:val="000000" w:themeColor="text1"/>
          <w:lang w:eastAsia="en-GB"/>
        </w:rPr>
        <w:t xml:space="preserve"> that the following responses from parents may suggest a cause for concern across all five categories:</w:t>
      </w:r>
    </w:p>
    <w:p w14:paraId="522221C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275E3C6"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 in seeking treatment that is obviously needed</w:t>
      </w:r>
    </w:p>
    <w:p w14:paraId="7FAFE3AA"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Unawareness or denial of any injury, pain or loss of function (for example, a fractured limb)</w:t>
      </w:r>
    </w:p>
    <w:p w14:paraId="19BDEE91"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Incompatible explanations offered, several different explanations or the child is said to have acted in a way that is inappropriate to her/his age and development</w:t>
      </w:r>
    </w:p>
    <w:p w14:paraId="2675FA2F"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give information or failure to mention other known relevant injuries</w:t>
      </w:r>
    </w:p>
    <w:p w14:paraId="170B97D2"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presentation of minor injuries</w:t>
      </w:r>
    </w:p>
    <w:p w14:paraId="32CC165A"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 persistently negative attitude towards the child</w:t>
      </w:r>
    </w:p>
    <w:p w14:paraId="5A8243F9"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Unrealistic expectations or constant complaints about the child</w:t>
      </w:r>
    </w:p>
    <w:p w14:paraId="52769A06"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Alcohol misuse or other drug/substance misuse</w:t>
      </w:r>
    </w:p>
    <w:p w14:paraId="2AFFA79B"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Parents request removal of the child from home; or</w:t>
      </w:r>
    </w:p>
    <w:p w14:paraId="2CCDAD77"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Violence between adults in the household</w:t>
      </w:r>
    </w:p>
    <w:p w14:paraId="67AF1BA3" w14:textId="3C646D41" w:rsidR="003919AC" w:rsidRPr="0052377A"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Evidence of coercion and control.</w:t>
      </w:r>
    </w:p>
    <w:p w14:paraId="73C0394A" w14:textId="77777777" w:rsidR="0052377A" w:rsidRPr="00F66A57" w:rsidRDefault="0052377A" w:rsidP="0052377A">
      <w:pPr>
        <w:tabs>
          <w:tab w:val="left" w:pos="0"/>
          <w:tab w:val="left" w:pos="10080"/>
          <w:tab w:val="left" w:pos="10800"/>
          <w:tab w:val="left" w:pos="11520"/>
          <w:tab w:val="left" w:pos="12240"/>
        </w:tabs>
        <w:spacing w:after="0" w:line="240" w:lineRule="auto"/>
        <w:ind w:left="1080"/>
        <w:jc w:val="both"/>
        <w:rPr>
          <w:rFonts w:ascii="Arial" w:eastAsia="Times New Roman" w:hAnsi="Arial" w:cs="Arial"/>
          <w:b/>
          <w:color w:val="000000" w:themeColor="text1"/>
          <w:lang w:eastAsia="en-GB"/>
        </w:rPr>
      </w:pPr>
    </w:p>
    <w:p w14:paraId="147F013C" w14:textId="3062D48E" w:rsidR="007C6AFE" w:rsidRPr="007C6AFE" w:rsidRDefault="00C258B0" w:rsidP="007C6AFE">
      <w:pPr>
        <w:pStyle w:val="Heading3"/>
        <w:rPr>
          <w:b/>
          <w:bCs/>
        </w:rPr>
      </w:pPr>
      <w:r w:rsidRPr="00F26FB4">
        <w:rPr>
          <w:b/>
          <w:bCs/>
        </w:rPr>
        <w:t xml:space="preserve">7. </w:t>
      </w:r>
      <w:r w:rsidR="007C6AFE">
        <w:rPr>
          <w:b/>
          <w:bCs/>
        </w:rPr>
        <w:t>Children with Disabilities</w:t>
      </w:r>
    </w:p>
    <w:p w14:paraId="47A76317" w14:textId="77777777" w:rsidR="007C6AFE" w:rsidRDefault="007C6AFE" w:rsidP="00AC1CC5">
      <w:pPr>
        <w:pStyle w:val="Heading2"/>
        <w:rPr>
          <w:color w:val="000000" w:themeColor="text1"/>
        </w:rPr>
      </w:pPr>
    </w:p>
    <w:p w14:paraId="62348B20" w14:textId="77777777"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is recognised that children and young adults with special educational needs or disabilities (SEND) can</w:t>
      </w:r>
    </w:p>
    <w:p w14:paraId="11DF6AF4" w14:textId="77777777"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present additional safeguarding challenges. Additional barriers can exist when recognising abuse and</w:t>
      </w:r>
    </w:p>
    <w:p w14:paraId="27503421" w14:textId="2EA88412" w:rsidR="007C6AFE"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neglect in this group of children. </w:t>
      </w:r>
    </w:p>
    <w:p w14:paraId="5B8128F2" w14:textId="77777777" w:rsidR="00E97A34" w:rsidRPr="0031068C" w:rsidRDefault="00E97A34" w:rsidP="007C6AFE">
      <w:pPr>
        <w:spacing w:after="0" w:line="240" w:lineRule="auto"/>
        <w:jc w:val="both"/>
        <w:rPr>
          <w:rFonts w:ascii="Arial" w:eastAsia="Times New Roman" w:hAnsi="Arial" w:cs="Arial"/>
          <w:color w:val="000000" w:themeColor="text1"/>
          <w:lang w:eastAsia="en-GB"/>
        </w:rPr>
      </w:pPr>
    </w:p>
    <w:p w14:paraId="4AECA975" w14:textId="77777777" w:rsidR="007C6AFE" w:rsidRDefault="007C6AFE" w:rsidP="007C6AFE">
      <w:pPr>
        <w:spacing w:after="0" w:line="240" w:lineRule="auto"/>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These can include</w:t>
      </w:r>
      <w:r>
        <w:rPr>
          <w:rFonts w:ascii="Arial" w:eastAsia="Times New Roman" w:hAnsi="Arial" w:cs="Arial"/>
          <w:color w:val="000000" w:themeColor="text1"/>
          <w:lang w:eastAsia="en-GB"/>
        </w:rPr>
        <w:t xml:space="preserve">: </w:t>
      </w:r>
      <w:r w:rsidRPr="0031068C">
        <w:rPr>
          <w:rFonts w:ascii="Arial" w:eastAsia="Times New Roman" w:hAnsi="Arial" w:cs="Arial"/>
          <w:color w:val="000000" w:themeColor="text1"/>
          <w:lang w:eastAsia="en-GB"/>
        </w:rPr>
        <w:t>assumptions that indicators of possible abuse such as behaviour, mood and injury, relate to the child’s impairment without further exploration; children with SEND can be disproportionately impacted by issues such as bullying, without necessarily showing outward signs.</w:t>
      </w:r>
    </w:p>
    <w:p w14:paraId="742DD4AD" w14:textId="77777777" w:rsidR="007C6AFE" w:rsidRPr="0031068C" w:rsidRDefault="007C6AFE" w:rsidP="007C6AFE">
      <w:pPr>
        <w:spacing w:after="0" w:line="240" w:lineRule="auto"/>
        <w:ind w:left="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 </w:t>
      </w:r>
    </w:p>
    <w:p w14:paraId="1D44F59F"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Why are disabled children at greater risk of abuse?</w:t>
      </w:r>
    </w:p>
    <w:p w14:paraId="798FA981"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58664D06" w14:textId="77777777" w:rsidR="00E97A34"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There are several factors that contribute to disabled children and young people being at a greater risk </w:t>
      </w:r>
    </w:p>
    <w:p w14:paraId="57BE355F" w14:textId="451882FF"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of abuse.</w:t>
      </w:r>
    </w:p>
    <w:p w14:paraId="37126690"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57F56F1D"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Empowering our Learners</w:t>
      </w:r>
    </w:p>
    <w:p w14:paraId="7DB48C57"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413D9D28" w14:textId="094162C6"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Social attitudes and assumptions about disability can have an impact on children’s self-confidence.</w:t>
      </w:r>
    </w:p>
    <w:p w14:paraId="73C2D933"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002E956B" w14:textId="77777777"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Getting to know a child or young person with SEND and finding the best way to communicate with</w:t>
      </w:r>
    </w:p>
    <w:p w14:paraId="434CD9CF" w14:textId="0C3C4BA4" w:rsidR="00B45506" w:rsidRDefault="00B45506"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007C6AFE" w:rsidRPr="0031068C">
        <w:rPr>
          <w:rFonts w:ascii="Arial" w:eastAsia="Times New Roman" w:hAnsi="Arial" w:cs="Arial"/>
          <w:color w:val="000000" w:themeColor="text1"/>
          <w:lang w:eastAsia="en-GB"/>
        </w:rPr>
        <w:t xml:space="preserve">hem </w:t>
      </w:r>
      <w:r w:rsidR="004E7AB1">
        <w:rPr>
          <w:rFonts w:ascii="Arial" w:eastAsia="Times New Roman" w:hAnsi="Arial" w:cs="Arial"/>
          <w:color w:val="000000" w:themeColor="text1"/>
          <w:lang w:eastAsia="en-GB"/>
        </w:rPr>
        <w:t>i</w:t>
      </w:r>
      <w:r w:rsidR="007C6AFE" w:rsidRPr="0031068C">
        <w:rPr>
          <w:rFonts w:ascii="Arial" w:eastAsia="Times New Roman" w:hAnsi="Arial" w:cs="Arial"/>
          <w:color w:val="000000" w:themeColor="text1"/>
          <w:lang w:eastAsia="en-GB"/>
        </w:rPr>
        <w:t xml:space="preserve">s a positive way of building a child’s self-esteem. This can show the child that there is someone </w:t>
      </w:r>
    </w:p>
    <w:p w14:paraId="7B989804" w14:textId="77777777" w:rsidR="00B45506" w:rsidRDefault="00B45506"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007C6AFE" w:rsidRPr="0031068C">
        <w:rPr>
          <w:rFonts w:ascii="Arial" w:eastAsia="Times New Roman" w:hAnsi="Arial" w:cs="Arial"/>
          <w:color w:val="000000" w:themeColor="text1"/>
          <w:lang w:eastAsia="en-GB"/>
        </w:rPr>
        <w:t>hey</w:t>
      </w:r>
      <w:r w:rsidR="004E7AB1">
        <w:rPr>
          <w:rFonts w:ascii="Arial" w:eastAsia="Times New Roman" w:hAnsi="Arial" w:cs="Arial"/>
          <w:color w:val="000000" w:themeColor="text1"/>
          <w:lang w:eastAsia="en-GB"/>
        </w:rPr>
        <w:t xml:space="preserve"> </w:t>
      </w:r>
      <w:r w:rsidR="007C6AFE" w:rsidRPr="0031068C">
        <w:rPr>
          <w:rFonts w:ascii="Arial" w:eastAsia="Times New Roman" w:hAnsi="Arial" w:cs="Arial"/>
          <w:color w:val="000000" w:themeColor="text1"/>
          <w:lang w:eastAsia="en-GB"/>
        </w:rPr>
        <w:t>can trust and communicate with and help them feel confident about letting someone know if they</w:t>
      </w:r>
    </w:p>
    <w:p w14:paraId="239C315B" w14:textId="28E53114" w:rsidR="007C6AFE" w:rsidRDefault="004E7AB1"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e</w:t>
      </w:r>
      <w:r w:rsidR="007C6AFE" w:rsidRPr="0031068C">
        <w:rPr>
          <w:rFonts w:ascii="Arial" w:eastAsia="Times New Roman" w:hAnsi="Arial" w:cs="Arial"/>
          <w:color w:val="000000" w:themeColor="text1"/>
          <w:lang w:eastAsia="en-GB"/>
        </w:rPr>
        <w:t>xperience something that</w:t>
      </w:r>
      <w:r w:rsidR="00E97A34">
        <w:rPr>
          <w:rFonts w:ascii="Arial" w:eastAsia="Times New Roman" w:hAnsi="Arial" w:cs="Arial"/>
          <w:color w:val="000000" w:themeColor="text1"/>
          <w:lang w:eastAsia="en-GB"/>
        </w:rPr>
        <w:t xml:space="preserve"> </w:t>
      </w:r>
      <w:r w:rsidR="007C6AFE" w:rsidRPr="0031068C">
        <w:rPr>
          <w:rFonts w:ascii="Arial" w:eastAsia="Times New Roman" w:hAnsi="Arial" w:cs="Arial"/>
          <w:color w:val="000000" w:themeColor="text1"/>
          <w:lang w:eastAsia="en-GB"/>
        </w:rPr>
        <w:t>makes them feel uncomfortable.</w:t>
      </w:r>
    </w:p>
    <w:p w14:paraId="3A1E410F"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35B29D7D"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Help empower Learners with SEND by:</w:t>
      </w:r>
    </w:p>
    <w:p w14:paraId="2050915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DE5652A" w14:textId="77777777"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them with communication support and opportunities to express themselves</w:t>
      </w:r>
    </w:p>
    <w:p w14:paraId="7466E7ED" w14:textId="77777777"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helping them to build a supportive relationship with a trusted person</w:t>
      </w:r>
    </w:p>
    <w:p w14:paraId="2ADC6FFA" w14:textId="77777777"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consulting them on their views and wishes about their life and care in order to meet their needs</w:t>
      </w:r>
    </w:p>
    <w:p w14:paraId="65C08D7B" w14:textId="77777777"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providing accessible education on topics such as keeping safe, sex and relationships and online </w:t>
      </w:r>
    </w:p>
    <w:p w14:paraId="27008259" w14:textId="77777777"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safety (NSPCC programmes “stay safe, speak out” and the O2 online safety programme)</w:t>
      </w:r>
    </w:p>
    <w:p w14:paraId="599561ED" w14:textId="77777777"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information in accessible formats</w:t>
      </w:r>
    </w:p>
    <w:p w14:paraId="52DAB9E2" w14:textId="77777777"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opportunities for peer support and social activities</w:t>
      </w:r>
    </w:p>
    <w:p w14:paraId="2C19E573" w14:textId="77777777"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giving them opportunities to express themselves creatively through activities like art and music</w:t>
      </w:r>
    </w:p>
    <w:p w14:paraId="78843827" w14:textId="77777777"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giving them access to advocacy services (Malachi, Advocacy Matters)</w:t>
      </w:r>
    </w:p>
    <w:p w14:paraId="036B2609"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09ED01B"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Communication barriers</w:t>
      </w:r>
    </w:p>
    <w:p w14:paraId="27A2756D"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4E2AEC80" w14:textId="77777777" w:rsidR="00417E4A"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Adults may not have the knowledge and skills to communicate non-verbally with a child, which can make</w:t>
      </w:r>
    </w:p>
    <w:p w14:paraId="1F453C8A" w14:textId="7186745C"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harder for children to share their thoughts and feelings.</w:t>
      </w:r>
    </w:p>
    <w:p w14:paraId="3E30473C"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CFEFA8D" w14:textId="77777777" w:rsidR="00417E4A"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Communicating solely with parents or carers may pose a risk if the child is being abused by their parent</w:t>
      </w:r>
    </w:p>
    <w:p w14:paraId="20C9FEF8" w14:textId="265D8689"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or carer.</w:t>
      </w:r>
    </w:p>
    <w:p w14:paraId="004724FF"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C9CFD49"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can be difficult to teach messages about what abuse is or how to keep safe to children with</w:t>
      </w:r>
    </w:p>
    <w:p w14:paraId="261A206F" w14:textId="516D63DD"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communication needs. </w:t>
      </w:r>
    </w:p>
    <w:p w14:paraId="535AFFB1" w14:textId="77777777" w:rsidR="007C6AFE" w:rsidRDefault="007C6AFE" w:rsidP="00E417E6">
      <w:pPr>
        <w:spacing w:after="0" w:line="240" w:lineRule="auto"/>
        <w:ind w:left="720" w:hanging="720"/>
        <w:jc w:val="both"/>
        <w:rPr>
          <w:rFonts w:ascii="Arial" w:eastAsia="Times New Roman" w:hAnsi="Arial" w:cs="Arial"/>
          <w:color w:val="000000" w:themeColor="text1"/>
          <w:lang w:eastAsia="en-GB"/>
        </w:rPr>
      </w:pPr>
    </w:p>
    <w:p w14:paraId="561C2D6D"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Without this knowledge children may not recognise that they are being abused or won’t know</w:t>
      </w:r>
      <w:r w:rsidR="00E417E6">
        <w:rPr>
          <w:rFonts w:ascii="Arial" w:eastAsia="Times New Roman" w:hAnsi="Arial" w:cs="Arial"/>
          <w:color w:val="000000" w:themeColor="text1"/>
          <w:lang w:eastAsia="en-GB"/>
        </w:rPr>
        <w:t xml:space="preserve"> </w:t>
      </w:r>
      <w:r w:rsidRPr="0031068C">
        <w:rPr>
          <w:rFonts w:ascii="Arial" w:eastAsia="Times New Roman" w:hAnsi="Arial" w:cs="Arial"/>
          <w:color w:val="000000" w:themeColor="text1"/>
          <w:lang w:eastAsia="en-GB"/>
        </w:rPr>
        <w:t>how to</w:t>
      </w:r>
      <w:r>
        <w:rPr>
          <w:rFonts w:ascii="Arial" w:eastAsia="Times New Roman" w:hAnsi="Arial" w:cs="Arial"/>
          <w:color w:val="000000" w:themeColor="text1"/>
          <w:lang w:eastAsia="en-GB"/>
        </w:rPr>
        <w:t xml:space="preserve"> </w:t>
      </w:r>
    </w:p>
    <w:p w14:paraId="30F97D66" w14:textId="12078837" w:rsidR="007C6AFE" w:rsidRDefault="00E417E6" w:rsidP="00E417E6">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d</w:t>
      </w:r>
      <w:r w:rsidR="007C6AFE" w:rsidRPr="0031068C">
        <w:rPr>
          <w:rFonts w:ascii="Arial" w:eastAsia="Times New Roman" w:hAnsi="Arial" w:cs="Arial"/>
          <w:color w:val="000000" w:themeColor="text1"/>
          <w:lang w:eastAsia="en-GB"/>
        </w:rPr>
        <w:t>escribe what’s happening to them.</w:t>
      </w:r>
    </w:p>
    <w:p w14:paraId="6E4C8B5E"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DA0C0FD"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Some learners can even have no capacity to communicate at the level required to express themselves</w:t>
      </w:r>
    </w:p>
    <w:p w14:paraId="1ED9B028" w14:textId="42BF6375"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around any safeguarding issues or concerns</w:t>
      </w:r>
      <w:r w:rsidR="00E417E6">
        <w:rPr>
          <w:rFonts w:ascii="Arial" w:eastAsia="Times New Roman" w:hAnsi="Arial" w:cs="Arial"/>
          <w:color w:val="000000" w:themeColor="text1"/>
          <w:lang w:eastAsia="en-GB"/>
        </w:rPr>
        <w:t>. S</w:t>
      </w:r>
      <w:r w:rsidRPr="0031068C">
        <w:rPr>
          <w:rFonts w:ascii="Arial" w:eastAsia="Times New Roman" w:hAnsi="Arial" w:cs="Arial"/>
          <w:color w:val="000000" w:themeColor="text1"/>
          <w:lang w:eastAsia="en-GB"/>
        </w:rPr>
        <w:t xml:space="preserve">taff will need to be very vigilant and observe any </w:t>
      </w:r>
    </w:p>
    <w:p w14:paraId="3DA28D86" w14:textId="2047AE99" w:rsidR="007C6AFE" w:rsidRDefault="00E417E6" w:rsidP="00E417E6">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c</w:t>
      </w:r>
      <w:r w:rsidR="007C6AFE" w:rsidRPr="0031068C">
        <w:rPr>
          <w:rFonts w:ascii="Arial" w:eastAsia="Times New Roman" w:hAnsi="Arial" w:cs="Arial"/>
          <w:color w:val="000000" w:themeColor="text1"/>
          <w:lang w:eastAsia="en-GB"/>
        </w:rPr>
        <w:t>hanges that could be a sign of abuse or neglect.</w:t>
      </w:r>
    </w:p>
    <w:p w14:paraId="0CC023C8" w14:textId="5A810B0D" w:rsidR="00B45506" w:rsidRPr="0052377A" w:rsidRDefault="007C6AFE" w:rsidP="0052377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 </w:t>
      </w:r>
    </w:p>
    <w:p w14:paraId="5CE11E77" w14:textId="77777777" w:rsidR="00EC0446" w:rsidRDefault="00EC0446" w:rsidP="007C6AFE">
      <w:pPr>
        <w:spacing w:after="0" w:line="240" w:lineRule="auto"/>
        <w:ind w:left="720" w:hanging="720"/>
        <w:jc w:val="both"/>
        <w:rPr>
          <w:rFonts w:ascii="Arial" w:eastAsia="Times New Roman" w:hAnsi="Arial" w:cs="Arial"/>
          <w:b/>
          <w:bCs/>
          <w:color w:val="000000" w:themeColor="text1"/>
          <w:lang w:eastAsia="en-GB"/>
        </w:rPr>
      </w:pPr>
    </w:p>
    <w:p w14:paraId="741C1FDD" w14:textId="7C36C99A"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Changes could be:</w:t>
      </w:r>
    </w:p>
    <w:p w14:paraId="75FF57E5"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5FDBDAB6" w14:textId="27AE8885" w:rsidR="007C6AFE" w:rsidRPr="00AA40C0" w:rsidRDefault="007C6AFE" w:rsidP="00EC0446">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 way the learner feels (sad, redrawn, agitated, scared</w:t>
      </w:r>
      <w:r w:rsidR="000C3479">
        <w:rPr>
          <w:rFonts w:ascii="Arial" w:eastAsia="Times New Roman" w:hAnsi="Arial" w:cs="Arial"/>
          <w:color w:val="000000" w:themeColor="text1"/>
          <w:lang w:eastAsia="en-GB"/>
        </w:rPr>
        <w:t>,</w:t>
      </w:r>
      <w:r w:rsidRPr="00AA40C0">
        <w:rPr>
          <w:rFonts w:ascii="Arial" w:eastAsia="Times New Roman" w:hAnsi="Arial" w:cs="Arial"/>
          <w:color w:val="000000" w:themeColor="text1"/>
          <w:lang w:eastAsia="en-GB"/>
        </w:rPr>
        <w:t xml:space="preserve"> etc)</w:t>
      </w:r>
    </w:p>
    <w:p w14:paraId="10624EF6" w14:textId="6DB810C2" w:rsidR="007C6AFE" w:rsidRPr="00AA40C0" w:rsidRDefault="007C6AFE" w:rsidP="00EC0446">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 way they present (injuries, clothe</w:t>
      </w:r>
      <w:r w:rsidR="000C3479">
        <w:rPr>
          <w:rFonts w:ascii="Arial" w:eastAsia="Times New Roman" w:hAnsi="Arial" w:cs="Arial"/>
          <w:color w:val="000000" w:themeColor="text1"/>
          <w:lang w:eastAsia="en-GB"/>
        </w:rPr>
        <w:t>s</w:t>
      </w:r>
      <w:r w:rsidRPr="00AA40C0">
        <w:rPr>
          <w:rFonts w:ascii="Arial" w:eastAsia="Times New Roman" w:hAnsi="Arial" w:cs="Arial"/>
          <w:color w:val="000000" w:themeColor="text1"/>
          <w:lang w:eastAsia="en-GB"/>
        </w:rPr>
        <w:t>, hygiene</w:t>
      </w:r>
      <w:r w:rsidR="000C3479">
        <w:rPr>
          <w:rFonts w:ascii="Arial" w:eastAsia="Times New Roman" w:hAnsi="Arial" w:cs="Arial"/>
          <w:color w:val="000000" w:themeColor="text1"/>
          <w:lang w:eastAsia="en-GB"/>
        </w:rPr>
        <w:t>,</w:t>
      </w:r>
      <w:r w:rsidRPr="00AA40C0">
        <w:rPr>
          <w:rFonts w:ascii="Arial" w:eastAsia="Times New Roman" w:hAnsi="Arial" w:cs="Arial"/>
          <w:color w:val="000000" w:themeColor="text1"/>
          <w:lang w:eastAsia="en-GB"/>
        </w:rPr>
        <w:t xml:space="preserve"> etc)</w:t>
      </w:r>
    </w:p>
    <w:p w14:paraId="267BFADA" w14:textId="4967D664"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Their behaviour (not as usual, aggressive, new inappropriate touch, etc)</w:t>
      </w:r>
    </w:p>
    <w:p w14:paraId="7D533B9B" w14:textId="77777777"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Eating habits (Not eating anymore or very hungry)</w:t>
      </w:r>
    </w:p>
    <w:p w14:paraId="7D22B545" w14:textId="2F98942B"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Third party account (parents, siblings, other professionals, etc)</w:t>
      </w:r>
    </w:p>
    <w:p w14:paraId="379123F5" w14:textId="77777777"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Parental engagement (attendance to meetings, consultations with specialist and medical, </w:t>
      </w:r>
    </w:p>
    <w:p w14:paraId="561D4CA3"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lack of communication)</w:t>
      </w:r>
    </w:p>
    <w:p w14:paraId="3D11F2D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49EE678"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Misunderstanding the signs of abuse</w:t>
      </w:r>
    </w:p>
    <w:p w14:paraId="0EFC6FCD"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62DC683E" w14:textId="77777777" w:rsidR="004D2AE1"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It’s not always easy to spot the signs of abuse. In some cases, adults may mistake the indicators of</w:t>
      </w:r>
    </w:p>
    <w:p w14:paraId="5D9AD1FC" w14:textId="7EC4E6EF"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abuse for signs of a child’s disability.</w:t>
      </w:r>
    </w:p>
    <w:p w14:paraId="1776963A"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6C7A7993" w14:textId="77777777" w:rsidR="001B5376"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 child experiencing abuse or attempting to disclose abuse may self-harm or display inappropriat</w:t>
      </w:r>
      <w:r w:rsidR="009C6834">
        <w:rPr>
          <w:rFonts w:ascii="Arial" w:eastAsia="Times New Roman" w:hAnsi="Arial" w:cs="Arial"/>
          <w:color w:val="000000" w:themeColor="text1"/>
          <w:lang w:eastAsia="en-GB"/>
        </w:rPr>
        <w:t>e</w:t>
      </w:r>
      <w:r w:rsidR="00A94620">
        <w:rPr>
          <w:rFonts w:ascii="Arial" w:eastAsia="Times New Roman" w:hAnsi="Arial" w:cs="Arial"/>
          <w:color w:val="000000" w:themeColor="text1"/>
          <w:lang w:eastAsia="en-GB"/>
        </w:rPr>
        <w:t xml:space="preserve"> </w:t>
      </w:r>
    </w:p>
    <w:p w14:paraId="5C049FBF" w14:textId="5938A0B7" w:rsidR="009C6834"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sexual behaviour or other repetitive and challenging behaviours. If this is misinterpreted as part of a</w:t>
      </w:r>
    </w:p>
    <w:p w14:paraId="0051CB99" w14:textId="77777777" w:rsidR="009C6834" w:rsidRDefault="009C6834" w:rsidP="009C6834">
      <w:pPr>
        <w:spacing w:after="0" w:line="240" w:lineRule="auto"/>
        <w:ind w:left="720" w:hanging="720"/>
        <w:rPr>
          <w:rFonts w:ascii="Arial" w:eastAsia="Times New Roman" w:hAnsi="Arial" w:cs="Arial"/>
          <w:color w:val="000000" w:themeColor="text1"/>
          <w:lang w:eastAsia="en-GB"/>
        </w:rPr>
      </w:pPr>
      <w:r>
        <w:rPr>
          <w:rFonts w:ascii="Arial" w:eastAsia="Times New Roman" w:hAnsi="Arial" w:cs="Arial"/>
          <w:color w:val="000000" w:themeColor="text1"/>
          <w:lang w:eastAsia="en-GB"/>
        </w:rPr>
        <w:t>c</w:t>
      </w:r>
      <w:r w:rsidR="007C6AFE" w:rsidRPr="0031068C">
        <w:rPr>
          <w:rFonts w:ascii="Arial" w:eastAsia="Times New Roman" w:hAnsi="Arial" w:cs="Arial"/>
          <w:color w:val="000000" w:themeColor="text1"/>
          <w:lang w:eastAsia="en-GB"/>
        </w:rPr>
        <w:t>hild’s disability or health condition rather than an indicator of abuse, it can prevent adults from taking</w:t>
      </w:r>
    </w:p>
    <w:p w14:paraId="56EE0AD3" w14:textId="09F7BE72" w:rsidR="007C6AFE"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action.</w:t>
      </w:r>
    </w:p>
    <w:p w14:paraId="052211E1" w14:textId="77777777" w:rsidR="007C6AFE" w:rsidRPr="0031068C" w:rsidRDefault="007C6AFE" w:rsidP="009C6834">
      <w:pPr>
        <w:spacing w:after="0" w:line="240" w:lineRule="auto"/>
        <w:ind w:left="720" w:hanging="720"/>
        <w:rPr>
          <w:rFonts w:ascii="Arial" w:eastAsia="Times New Roman" w:hAnsi="Arial" w:cs="Arial"/>
          <w:color w:val="000000" w:themeColor="text1"/>
          <w:lang w:eastAsia="en-GB"/>
        </w:rPr>
      </w:pPr>
    </w:p>
    <w:p w14:paraId="1234446D" w14:textId="77777777" w:rsidR="00A94620"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Injuries such as bruising may not raise the same level of concern as they would if seen on a non-disable</w:t>
      </w:r>
      <w:r w:rsidR="00A94620">
        <w:rPr>
          <w:rFonts w:ascii="Arial" w:eastAsia="Times New Roman" w:hAnsi="Arial" w:cs="Arial"/>
          <w:color w:val="000000" w:themeColor="text1"/>
          <w:lang w:eastAsia="en-GB"/>
        </w:rPr>
        <w:t>d</w:t>
      </w:r>
    </w:p>
    <w:p w14:paraId="716DCED2" w14:textId="77777777" w:rsidR="00A94620"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child. Adults may assume that bruising was self-inflicted or caused by disability equipment or problems</w:t>
      </w:r>
    </w:p>
    <w:p w14:paraId="571C28BE" w14:textId="6251A683"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with mobility.</w:t>
      </w:r>
    </w:p>
    <w:p w14:paraId="6E53E221"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2316F56A"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Lack of understanding on staying safe</w:t>
      </w:r>
    </w:p>
    <w:p w14:paraId="42D1ACD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05A21EA8" w14:textId="77777777" w:rsidR="007A2BED"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Personal safety programmes and relationships and sex education (RSE) are not always made </w:t>
      </w:r>
    </w:p>
    <w:p w14:paraId="66F989BB" w14:textId="6B281187"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accessible to children with SEND. This can be for a number of reasons:</w:t>
      </w:r>
    </w:p>
    <w:p w14:paraId="0E25A9A5"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55E9E932" w14:textId="77777777"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parents and professionals may think young people with learning disabilities shouldn’t </w:t>
      </w:r>
    </w:p>
    <w:p w14:paraId="09A3FD3B"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have relationships or sex</w:t>
      </w:r>
    </w:p>
    <w:p w14:paraId="733680A5" w14:textId="77777777"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sex and relationships education may not be taught in a way that makes sense to young people </w:t>
      </w:r>
    </w:p>
    <w:p w14:paraId="0CF22D56"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with learning disabilities.</w:t>
      </w:r>
    </w:p>
    <w:p w14:paraId="41C1E53A"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683C99F"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Increased isolation</w:t>
      </w:r>
    </w:p>
    <w:p w14:paraId="48DAB3A6"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360EC971" w14:textId="73C091D2" w:rsidR="007A2BED"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Disabled children may have less contact with other people than non-disabled </w:t>
      </w:r>
      <w:r w:rsidR="00680D61" w:rsidRPr="0031068C">
        <w:rPr>
          <w:rFonts w:ascii="Arial" w:eastAsia="Times New Roman" w:hAnsi="Arial" w:cs="Arial"/>
          <w:color w:val="000000" w:themeColor="text1"/>
          <w:lang w:eastAsia="en-GB"/>
        </w:rPr>
        <w:t>children because</w:t>
      </w:r>
      <w:r w:rsidRPr="0031068C">
        <w:rPr>
          <w:rFonts w:ascii="Arial" w:eastAsia="Times New Roman" w:hAnsi="Arial" w:cs="Arial"/>
          <w:color w:val="000000" w:themeColor="text1"/>
          <w:lang w:eastAsia="en-GB"/>
        </w:rPr>
        <w:t xml:space="preserve"> they </w:t>
      </w:r>
    </w:p>
    <w:p w14:paraId="4A264442" w14:textId="72D02455"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have:</w:t>
      </w:r>
    </w:p>
    <w:p w14:paraId="39156B73" w14:textId="77777777"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fewer out of school opportunities than their peers</w:t>
      </w:r>
    </w:p>
    <w:p w14:paraId="05C7DB98" w14:textId="77777777"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fewer opportunities for spontaneous fun with friends</w:t>
      </w:r>
    </w:p>
    <w:p w14:paraId="5F400E43" w14:textId="7052B190"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difficulty finding out about accessible events/places </w:t>
      </w:r>
    </w:p>
    <w:p w14:paraId="37701B73" w14:textId="77777777" w:rsidR="007C6AFE" w:rsidRDefault="007C6AFE" w:rsidP="007C6AFE">
      <w:pPr>
        <w:spacing w:after="0" w:line="240" w:lineRule="auto"/>
        <w:jc w:val="both"/>
        <w:rPr>
          <w:rFonts w:ascii="Arial" w:eastAsia="Times New Roman" w:hAnsi="Arial" w:cs="Arial"/>
          <w:color w:val="000000" w:themeColor="text1"/>
          <w:lang w:eastAsia="en-GB"/>
        </w:rPr>
      </w:pPr>
    </w:p>
    <w:p w14:paraId="62D9CEF6" w14:textId="77777777" w:rsidR="007C6AFE" w:rsidRPr="007C6AFE" w:rsidRDefault="007C6AFE" w:rsidP="007C6AFE">
      <w:pPr>
        <w:spacing w:after="0" w:line="240" w:lineRule="auto"/>
        <w:jc w:val="both"/>
        <w:rPr>
          <w:rFonts w:ascii="Arial" w:eastAsia="Times New Roman" w:hAnsi="Arial" w:cs="Arial"/>
          <w:b/>
          <w:bCs/>
          <w:color w:val="000000" w:themeColor="text1"/>
          <w:lang w:eastAsia="en-GB"/>
        </w:rPr>
      </w:pPr>
      <w:r w:rsidRPr="007C6AFE">
        <w:rPr>
          <w:rFonts w:ascii="Arial" w:eastAsia="Times New Roman" w:hAnsi="Arial" w:cs="Arial"/>
          <w:b/>
          <w:bCs/>
          <w:color w:val="000000" w:themeColor="text1"/>
          <w:lang w:eastAsia="en-GB"/>
        </w:rPr>
        <w:t>Dependency on others</w:t>
      </w:r>
    </w:p>
    <w:p w14:paraId="58E59872"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p>
    <w:p w14:paraId="7B162886" w14:textId="77777777" w:rsidR="007C6AFE" w:rsidRPr="007C6AFE" w:rsidRDefault="007C6AFE" w:rsidP="00EC0446">
      <w:pPr>
        <w:pStyle w:val="ListParagraph"/>
        <w:numPr>
          <w:ilvl w:val="0"/>
          <w:numId w:val="51"/>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Children with disabilities may have regular contact with a wide network of carers </w:t>
      </w:r>
    </w:p>
    <w:p w14:paraId="1C1D981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and other adults for practical assistance in daily living including personal intimate </w:t>
      </w:r>
    </w:p>
    <w:p w14:paraId="36606420"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care. This can increase the opportunity for an abusive adult to be alone with a </w:t>
      </w:r>
    </w:p>
    <w:p w14:paraId="2AEDFB30"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w:t>
      </w:r>
    </w:p>
    <w:p w14:paraId="06CA38EE" w14:textId="77777777" w:rsidR="007C6AFE" w:rsidRPr="007C6AFE" w:rsidRDefault="007C6AFE" w:rsidP="00EC0446">
      <w:pPr>
        <w:pStyle w:val="ListParagraph"/>
        <w:numPr>
          <w:ilvl w:val="0"/>
          <w:numId w:val="51"/>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If a child is abused by a carer they rely on, they may be more reluctant to </w:t>
      </w:r>
    </w:p>
    <w:p w14:paraId="16F6C9CC"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disclose abuse for fear that the support service will stop.</w:t>
      </w:r>
    </w:p>
    <w:p w14:paraId="14A84797" w14:textId="77777777" w:rsidR="007C6AFE" w:rsidRPr="007C6AFE" w:rsidRDefault="007C6AFE" w:rsidP="00EC0446">
      <w:pPr>
        <w:pStyle w:val="ListParagraph"/>
        <w:numPr>
          <w:ilvl w:val="0"/>
          <w:numId w:val="51"/>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Caring for a child with little or no support can put families under stress. This can </w:t>
      </w:r>
    </w:p>
    <w:p w14:paraId="16CF335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make it difficult for parents to provide the care their child needs and can lead to a </w:t>
      </w:r>
    </w:p>
    <w:p w14:paraId="25F14F06"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 being abused or neglected.</w:t>
      </w:r>
    </w:p>
    <w:p w14:paraId="2AF51EFE" w14:textId="77777777" w:rsidR="004C7A22" w:rsidRDefault="004C7A22" w:rsidP="0052377A">
      <w:pPr>
        <w:spacing w:after="0" w:line="240" w:lineRule="auto"/>
        <w:jc w:val="both"/>
        <w:rPr>
          <w:rFonts w:ascii="Arial" w:eastAsia="Times New Roman" w:hAnsi="Arial" w:cs="Arial"/>
          <w:b/>
          <w:bCs/>
          <w:color w:val="000000" w:themeColor="text1"/>
          <w:lang w:eastAsia="en-GB"/>
        </w:rPr>
      </w:pPr>
    </w:p>
    <w:p w14:paraId="1AB3AA94"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5E518214" w14:textId="77777777" w:rsidR="007C1E99" w:rsidRDefault="007C1E99">
      <w:pPr>
        <w:rPr>
          <w:rFonts w:ascii="Arial" w:eastAsia="Times New Roman" w:hAnsi="Arial" w:cs="Arial"/>
          <w:b/>
          <w:bCs/>
          <w:color w:val="000000" w:themeColor="text1"/>
          <w:lang w:eastAsia="en-GB"/>
        </w:rPr>
      </w:pPr>
      <w:r>
        <w:rPr>
          <w:rFonts w:ascii="Arial" w:eastAsia="Times New Roman" w:hAnsi="Arial" w:cs="Arial"/>
          <w:b/>
          <w:bCs/>
          <w:color w:val="000000" w:themeColor="text1"/>
          <w:lang w:eastAsia="en-GB"/>
        </w:rPr>
        <w:br w:type="page"/>
      </w:r>
    </w:p>
    <w:p w14:paraId="5859E666" w14:textId="7B469866" w:rsidR="007C6AFE" w:rsidRP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7C6AFE">
        <w:rPr>
          <w:rFonts w:ascii="Arial" w:eastAsia="Times New Roman" w:hAnsi="Arial" w:cs="Arial"/>
          <w:b/>
          <w:bCs/>
          <w:color w:val="000000" w:themeColor="text1"/>
          <w:lang w:eastAsia="en-GB"/>
        </w:rPr>
        <w:lastRenderedPageBreak/>
        <w:t>Inadequate support</w:t>
      </w:r>
    </w:p>
    <w:p w14:paraId="0BE8B59E"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98C2AB6" w14:textId="77777777" w:rsidR="007C6AFE" w:rsidRPr="007C6AFE" w:rsidRDefault="007C6AFE" w:rsidP="00EC0446">
      <w:pPr>
        <w:pStyle w:val="ListParagraph"/>
        <w:numPr>
          <w:ilvl w:val="0"/>
          <w:numId w:val="51"/>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It can be difficult for any child who has experienced abuse to get the support they </w:t>
      </w:r>
    </w:p>
    <w:p w14:paraId="114F90CA"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need, but disabled children may face extra problems.</w:t>
      </w:r>
    </w:p>
    <w:p w14:paraId="347254D9" w14:textId="77777777" w:rsidR="007C6AFE" w:rsidRPr="007C6AFE" w:rsidRDefault="007C6AFE" w:rsidP="00EC0446">
      <w:pPr>
        <w:pStyle w:val="ListParagraph"/>
        <w:numPr>
          <w:ilvl w:val="0"/>
          <w:numId w:val="51"/>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Disabled children are less likely to tell someone about experiencing abuse and </w:t>
      </w:r>
    </w:p>
    <w:p w14:paraId="212DDCE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more likely to delay telling someone than their non-disabled peers </w:t>
      </w:r>
    </w:p>
    <w:p w14:paraId="77805C1C" w14:textId="77777777" w:rsidR="007C6AFE" w:rsidRPr="007C6AFE" w:rsidRDefault="007C6AFE" w:rsidP="00EC0446">
      <w:pPr>
        <w:pStyle w:val="ListParagraph"/>
        <w:numPr>
          <w:ilvl w:val="0"/>
          <w:numId w:val="51"/>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Some adults may not focus on a disabled child’s views.</w:t>
      </w:r>
    </w:p>
    <w:p w14:paraId="125AA858" w14:textId="77777777" w:rsidR="007C6AFE" w:rsidRPr="007C6AFE" w:rsidRDefault="007C6AFE" w:rsidP="00EC0446">
      <w:pPr>
        <w:pStyle w:val="ListParagraph"/>
        <w:numPr>
          <w:ilvl w:val="0"/>
          <w:numId w:val="51"/>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If abuse is reported to the police and/or children’s social care, the response may </w:t>
      </w:r>
    </w:p>
    <w:p w14:paraId="3AF8E959"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be affected if professionals lack skills or experience in working with disabled </w:t>
      </w:r>
    </w:p>
    <w:p w14:paraId="7A1CC9B4" w14:textId="4A4976A8" w:rsid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children.</w:t>
      </w:r>
    </w:p>
    <w:p w14:paraId="7F59F7AC" w14:textId="397F9039" w:rsidR="007C6AFE" w:rsidRDefault="007C6AFE" w:rsidP="007C6AFE">
      <w:pPr>
        <w:pStyle w:val="ListParagraph"/>
        <w:spacing w:after="0" w:line="240" w:lineRule="auto"/>
        <w:jc w:val="both"/>
        <w:rPr>
          <w:rFonts w:ascii="Arial" w:eastAsia="Times New Roman" w:hAnsi="Arial" w:cs="Arial"/>
          <w:color w:val="000000" w:themeColor="text1"/>
          <w:lang w:eastAsia="en-GB"/>
        </w:rPr>
      </w:pPr>
    </w:p>
    <w:p w14:paraId="334FB701" w14:textId="33316963" w:rsidR="007C6AFE" w:rsidRPr="00F66A57" w:rsidRDefault="007C6AFE" w:rsidP="007C6AF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When working with children with disabilities, practitioners need to be aware that additional </w:t>
      </w:r>
      <w:r w:rsidRPr="00F66A57">
        <w:rPr>
          <w:rFonts w:ascii="Arial" w:eastAsia="Times New Roman" w:hAnsi="Arial" w:cs="Arial"/>
          <w:bCs/>
          <w:color w:val="000000" w:themeColor="text1"/>
          <w:lang w:eastAsia="en-GB"/>
        </w:rPr>
        <w:t>possible indicators of</w:t>
      </w:r>
      <w:r w:rsidRPr="00F66A57">
        <w:rPr>
          <w:rFonts w:ascii="Arial" w:eastAsia="Times New Roman" w:hAnsi="Arial" w:cs="Arial"/>
          <w:color w:val="000000" w:themeColor="text1"/>
          <w:lang w:eastAsia="en-GB"/>
        </w:rPr>
        <w:t xml:space="preserve"> </w:t>
      </w:r>
      <w:r w:rsidRPr="00F66A57">
        <w:rPr>
          <w:rFonts w:ascii="Arial" w:eastAsia="Times New Roman" w:hAnsi="Arial" w:cs="Arial"/>
          <w:bCs/>
          <w:color w:val="000000" w:themeColor="text1"/>
          <w:lang w:eastAsia="en-GB"/>
        </w:rPr>
        <w:t xml:space="preserve">abuse </w:t>
      </w:r>
      <w:r w:rsidRPr="00F66A57">
        <w:rPr>
          <w:rFonts w:ascii="Arial" w:eastAsia="Times New Roman" w:hAnsi="Arial" w:cs="Arial"/>
          <w:color w:val="000000" w:themeColor="text1"/>
          <w:lang w:eastAsia="en-GB"/>
        </w:rPr>
        <w:t>and/</w:t>
      </w:r>
      <w:r w:rsidR="00A91E8D">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or neglect may also include:</w:t>
      </w:r>
    </w:p>
    <w:p w14:paraId="142C7B6E" w14:textId="77777777" w:rsidR="007C6AFE" w:rsidRPr="00F66A57" w:rsidRDefault="007C6AFE" w:rsidP="007C6AF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987EB2E" w14:textId="77777777"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A bruise in a site that may not be of concern on an ambulant child such as the shin, maybe of concern on a non-mobile child</w:t>
      </w:r>
    </w:p>
    <w:p w14:paraId="3E55EA60" w14:textId="77777777"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Not getting enough help with feeding leading to malnourishment</w:t>
      </w:r>
    </w:p>
    <w:p w14:paraId="010D343A" w14:textId="77777777"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Poor toileting arrangements</w:t>
      </w:r>
    </w:p>
    <w:p w14:paraId="72995641" w14:textId="77777777"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Lack of stimulation</w:t>
      </w:r>
    </w:p>
    <w:p w14:paraId="7F8EFCDD" w14:textId="77777777"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Unjustified and/or excessive use of restraint </w:t>
      </w:r>
    </w:p>
    <w:p w14:paraId="2B879C67" w14:textId="77777777"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Rough handling, extreme behaviour modification such as deprivation of medication, food or clothing, disabling wheelchair batteries</w:t>
      </w:r>
    </w:p>
    <w:p w14:paraId="0C87E779" w14:textId="77777777"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Unwillingness to try to learn a child’s means of communication</w:t>
      </w:r>
    </w:p>
    <w:p w14:paraId="54C7CE72" w14:textId="77777777"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Ill-fitting equipment, for example, callipers, sleep boards, inappropriate splinting</w:t>
      </w:r>
    </w:p>
    <w:p w14:paraId="1047BBD1" w14:textId="77777777"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Misappropriation of a child’s finances; or</w:t>
      </w:r>
    </w:p>
    <w:p w14:paraId="2AFCF095" w14:textId="77777777" w:rsid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Inappropriate invasive procedures.</w:t>
      </w:r>
    </w:p>
    <w:p w14:paraId="34EA9058" w14:textId="77777777" w:rsidR="00022290" w:rsidRDefault="00022290" w:rsidP="00022290">
      <w:pPr>
        <w:autoSpaceDE w:val="0"/>
        <w:autoSpaceDN w:val="0"/>
        <w:adjustRightInd w:val="0"/>
        <w:spacing w:after="0" w:line="240" w:lineRule="auto"/>
        <w:jc w:val="both"/>
        <w:rPr>
          <w:rFonts w:ascii="Arial" w:eastAsia="Times New Roman" w:hAnsi="Arial" w:cs="Arial"/>
          <w:color w:val="000000" w:themeColor="text1"/>
          <w:lang w:eastAsia="en-GB"/>
        </w:rPr>
      </w:pPr>
    </w:p>
    <w:p w14:paraId="7C0C5422" w14:textId="77777777" w:rsidR="00022290" w:rsidRDefault="00022290" w:rsidP="00022290">
      <w:pPr>
        <w:autoSpaceDE w:val="0"/>
        <w:autoSpaceDN w:val="0"/>
        <w:adjustRightInd w:val="0"/>
        <w:spacing w:after="0" w:line="240" w:lineRule="auto"/>
        <w:jc w:val="both"/>
        <w:rPr>
          <w:rFonts w:ascii="Arial" w:eastAsia="Times New Roman" w:hAnsi="Arial" w:cs="Arial"/>
          <w:color w:val="000000" w:themeColor="text1"/>
          <w:lang w:eastAsia="en-GB"/>
        </w:rPr>
      </w:pPr>
    </w:p>
    <w:p w14:paraId="4061FC73" w14:textId="77777777" w:rsidR="007C1E99" w:rsidRPr="00BD3718" w:rsidRDefault="007C1E99" w:rsidP="007C1E99">
      <w:pPr>
        <w:pStyle w:val="Heading2"/>
      </w:pPr>
      <w:bookmarkStart w:id="22" w:name="_Toc140653792"/>
      <w:bookmarkStart w:id="23" w:name="_Hlk176517809"/>
      <w:r w:rsidRPr="00B97BA2">
        <w:t>Homelessness</w:t>
      </w:r>
      <w:bookmarkEnd w:id="22"/>
    </w:p>
    <w:p w14:paraId="0A1EAE5C" w14:textId="77777777" w:rsidR="007C1E99" w:rsidRPr="00B97BA2" w:rsidRDefault="007C1E99" w:rsidP="007C1E99">
      <w:pPr>
        <w:pStyle w:val="Heading2"/>
        <w:rPr>
          <w:b w:val="0"/>
          <w:sz w:val="22"/>
          <w:szCs w:val="18"/>
        </w:rPr>
      </w:pPr>
      <w:r w:rsidRPr="00B97BA2">
        <w:rPr>
          <w:b w:val="0"/>
          <w:sz w:val="22"/>
          <w:szCs w:val="18"/>
        </w:rPr>
        <w:t>The definition of homelessness means not having a home. People are classed as homeless if they have nowhere to stay and are living on the streets, but can be homeless even if they have a roof over their head. </w:t>
      </w:r>
      <w:r w:rsidRPr="00B97BA2">
        <w:rPr>
          <w:b w:val="0"/>
          <w:sz w:val="22"/>
          <w:szCs w:val="18"/>
        </w:rPr>
        <w:br/>
        <w:t> </w:t>
      </w:r>
      <w:r w:rsidRPr="00B97BA2">
        <w:rPr>
          <w:b w:val="0"/>
          <w:sz w:val="22"/>
          <w:szCs w:val="18"/>
        </w:rPr>
        <w:br/>
        <w:t>People are classed as homeless if they are: </w:t>
      </w:r>
    </w:p>
    <w:p w14:paraId="5613A615" w14:textId="77777777" w:rsidR="007C1E99" w:rsidRPr="00B97BA2" w:rsidRDefault="007C1E99" w:rsidP="007C1E99">
      <w:pPr>
        <w:pStyle w:val="Heading2"/>
        <w:numPr>
          <w:ilvl w:val="0"/>
          <w:numId w:val="54"/>
        </w:numPr>
        <w:tabs>
          <w:tab w:val="clear" w:pos="720"/>
        </w:tabs>
        <w:rPr>
          <w:b w:val="0"/>
          <w:sz w:val="22"/>
          <w:szCs w:val="18"/>
        </w:rPr>
      </w:pPr>
      <w:r w:rsidRPr="00B97BA2">
        <w:rPr>
          <w:b w:val="0"/>
          <w:sz w:val="22"/>
          <w:szCs w:val="18"/>
        </w:rPr>
        <w:t>staying with friends or family </w:t>
      </w:r>
    </w:p>
    <w:p w14:paraId="4AD76957" w14:textId="77777777" w:rsidR="007C1E99" w:rsidRPr="00B97BA2" w:rsidRDefault="007C1E99" w:rsidP="007C1E99">
      <w:pPr>
        <w:pStyle w:val="Heading2"/>
        <w:numPr>
          <w:ilvl w:val="0"/>
          <w:numId w:val="54"/>
        </w:numPr>
        <w:tabs>
          <w:tab w:val="clear" w:pos="720"/>
        </w:tabs>
        <w:rPr>
          <w:b w:val="0"/>
          <w:sz w:val="22"/>
          <w:szCs w:val="18"/>
        </w:rPr>
      </w:pPr>
      <w:r w:rsidRPr="00B97BA2">
        <w:rPr>
          <w:b w:val="0"/>
          <w:sz w:val="22"/>
          <w:szCs w:val="18"/>
        </w:rPr>
        <w:t>staying in a hostel, night shelter or B&amp;B </w:t>
      </w:r>
    </w:p>
    <w:p w14:paraId="44F11628" w14:textId="77777777" w:rsidR="007C1E99" w:rsidRPr="00B97BA2" w:rsidRDefault="007C1E99" w:rsidP="007C1E99">
      <w:pPr>
        <w:pStyle w:val="Heading2"/>
        <w:numPr>
          <w:ilvl w:val="0"/>
          <w:numId w:val="54"/>
        </w:numPr>
        <w:tabs>
          <w:tab w:val="clear" w:pos="720"/>
        </w:tabs>
        <w:rPr>
          <w:b w:val="0"/>
          <w:sz w:val="22"/>
          <w:szCs w:val="18"/>
        </w:rPr>
      </w:pPr>
      <w:r w:rsidRPr="00B97BA2">
        <w:rPr>
          <w:b w:val="0"/>
          <w:sz w:val="22"/>
          <w:szCs w:val="18"/>
        </w:rPr>
        <w:t>squatting (because they have no legal right to stay) </w:t>
      </w:r>
    </w:p>
    <w:p w14:paraId="6FEBD76B" w14:textId="77777777" w:rsidR="007C1E99" w:rsidRPr="00B97BA2" w:rsidRDefault="007C1E99" w:rsidP="007C1E99">
      <w:pPr>
        <w:pStyle w:val="Heading2"/>
        <w:numPr>
          <w:ilvl w:val="0"/>
          <w:numId w:val="54"/>
        </w:numPr>
        <w:tabs>
          <w:tab w:val="clear" w:pos="720"/>
        </w:tabs>
        <w:rPr>
          <w:b w:val="0"/>
          <w:sz w:val="22"/>
          <w:szCs w:val="18"/>
        </w:rPr>
      </w:pPr>
      <w:r w:rsidRPr="00B97BA2">
        <w:rPr>
          <w:b w:val="0"/>
          <w:sz w:val="22"/>
          <w:szCs w:val="18"/>
        </w:rPr>
        <w:t>at risk of </w:t>
      </w:r>
      <w:hyperlink r:id="rId93" w:tgtFrame="_blank" w:history="1">
        <w:r w:rsidRPr="00B97BA2">
          <w:rPr>
            <w:rStyle w:val="Hyperlink"/>
            <w:b w:val="0"/>
            <w:sz w:val="22"/>
            <w:szCs w:val="18"/>
          </w:rPr>
          <w:t>violence or abuse in their home</w:t>
        </w:r>
      </w:hyperlink>
      <w:r w:rsidRPr="00B97BA2">
        <w:rPr>
          <w:b w:val="0"/>
          <w:sz w:val="22"/>
          <w:szCs w:val="18"/>
        </w:rPr>
        <w:t> </w:t>
      </w:r>
    </w:p>
    <w:p w14:paraId="45B40A5F" w14:textId="77777777" w:rsidR="007C1E99" w:rsidRPr="00B97BA2" w:rsidRDefault="007C1E99" w:rsidP="007C1E99">
      <w:pPr>
        <w:pStyle w:val="Heading2"/>
        <w:numPr>
          <w:ilvl w:val="0"/>
          <w:numId w:val="55"/>
        </w:numPr>
        <w:rPr>
          <w:b w:val="0"/>
          <w:sz w:val="22"/>
          <w:szCs w:val="18"/>
        </w:rPr>
      </w:pPr>
      <w:r w:rsidRPr="00B97BA2">
        <w:rPr>
          <w:b w:val="0"/>
          <w:sz w:val="22"/>
          <w:szCs w:val="18"/>
        </w:rPr>
        <w:t>living in poor conditions that affect their health </w:t>
      </w:r>
    </w:p>
    <w:p w14:paraId="26FECAEF" w14:textId="77777777" w:rsidR="007C1E99" w:rsidRDefault="007C1E99" w:rsidP="007C1E99">
      <w:pPr>
        <w:pStyle w:val="Heading2"/>
        <w:numPr>
          <w:ilvl w:val="0"/>
          <w:numId w:val="55"/>
        </w:numPr>
        <w:rPr>
          <w:b w:val="0"/>
          <w:sz w:val="22"/>
          <w:szCs w:val="18"/>
        </w:rPr>
      </w:pPr>
      <w:r w:rsidRPr="00B97BA2">
        <w:rPr>
          <w:b w:val="0"/>
          <w:sz w:val="22"/>
          <w:szCs w:val="18"/>
        </w:rPr>
        <w:t>living apart from their family because you don't have a place to live together </w:t>
      </w:r>
    </w:p>
    <w:p w14:paraId="17BC064C" w14:textId="77777777" w:rsidR="007C1E99" w:rsidRPr="00B97BA2" w:rsidRDefault="007C1E99" w:rsidP="007C1E99">
      <w:pPr>
        <w:rPr>
          <w:lang w:eastAsia="en-GB"/>
        </w:rPr>
      </w:pPr>
    </w:p>
    <w:p w14:paraId="234A526D" w14:textId="77777777" w:rsidR="007C1E99" w:rsidRPr="00B97BA2" w:rsidRDefault="007C1E99" w:rsidP="007C1E99">
      <w:pPr>
        <w:pStyle w:val="Heading2"/>
        <w:rPr>
          <w:b w:val="0"/>
          <w:sz w:val="22"/>
          <w:szCs w:val="18"/>
        </w:rPr>
      </w:pPr>
      <w:r w:rsidRPr="00B97BA2">
        <w:rPr>
          <w:b w:val="0"/>
          <w:sz w:val="22"/>
          <w:szCs w:val="18"/>
        </w:rPr>
        <w:t>There are many reasons that homelessness may occur</w:t>
      </w:r>
      <w:r>
        <w:rPr>
          <w:b w:val="0"/>
          <w:sz w:val="22"/>
          <w:szCs w:val="18"/>
        </w:rPr>
        <w:t>.</w:t>
      </w:r>
    </w:p>
    <w:p w14:paraId="7548D7A4" w14:textId="77777777" w:rsidR="007C1E99" w:rsidRPr="00B97BA2" w:rsidRDefault="007C1E99" w:rsidP="007C1E99">
      <w:pPr>
        <w:pStyle w:val="Heading2"/>
        <w:numPr>
          <w:ilvl w:val="0"/>
          <w:numId w:val="56"/>
        </w:numPr>
        <w:rPr>
          <w:b w:val="0"/>
          <w:sz w:val="22"/>
          <w:szCs w:val="18"/>
        </w:rPr>
      </w:pPr>
      <w:r w:rsidRPr="00B97BA2">
        <w:rPr>
          <w:b w:val="0"/>
          <w:sz w:val="22"/>
          <w:szCs w:val="18"/>
        </w:rPr>
        <w:t>People become homeless for lots of different reasons. There are social causes of homelessness, such as a lack of affordable housing, poverty and unemployment; and life events which push people into homelessness. </w:t>
      </w:r>
    </w:p>
    <w:p w14:paraId="0685A9B0" w14:textId="77777777" w:rsidR="007C1E99" w:rsidRDefault="007C1E99" w:rsidP="007C1E99">
      <w:pPr>
        <w:pStyle w:val="ListParagraph"/>
        <w:numPr>
          <w:ilvl w:val="0"/>
          <w:numId w:val="57"/>
        </w:numPr>
        <w:rPr>
          <w:rFonts w:ascii="Arial" w:hAnsi="Arial" w:cs="Arial"/>
          <w:lang w:eastAsia="en-GB"/>
        </w:rPr>
      </w:pPr>
      <w:r w:rsidRPr="0072505F">
        <w:rPr>
          <w:rFonts w:ascii="Arial" w:hAnsi="Arial" w:cs="Arial"/>
          <w:lang w:eastAsia="en-GB"/>
        </w:rPr>
        <w:t xml:space="preserve">Being homeless or being at risk of becoming homeless is a significant risk to a child’s welfare.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 </w:t>
      </w:r>
    </w:p>
    <w:p w14:paraId="50CB8932" w14:textId="77777777" w:rsidR="007C1E99" w:rsidRPr="0072505F" w:rsidRDefault="007C1E99" w:rsidP="007C1E99">
      <w:pPr>
        <w:pStyle w:val="ListParagraph"/>
        <w:numPr>
          <w:ilvl w:val="0"/>
          <w:numId w:val="57"/>
        </w:numPr>
        <w:rPr>
          <w:rFonts w:ascii="Arial" w:hAnsi="Arial" w:cs="Arial"/>
          <w:lang w:eastAsia="en-GB"/>
        </w:rPr>
      </w:pPr>
      <w:r w:rsidRPr="0072505F">
        <w:rPr>
          <w:rFonts w:ascii="Arial" w:hAnsi="Arial" w:cs="Arial"/>
          <w:lang w:eastAsia="en-GB"/>
        </w:rPr>
        <w:t>The Homelessness Reduction Act 2017 places a legal duty on councils so that everyone who is homeless or at risk of homelessness will have access to meaningful help.</w:t>
      </w:r>
    </w:p>
    <w:p w14:paraId="078B103D" w14:textId="77777777" w:rsidR="007C1E99" w:rsidRDefault="007C1E99">
      <w:pPr>
        <w:rPr>
          <w:rFonts w:ascii="Arial" w:eastAsia="Times New Roman" w:hAnsi="Arial" w:cs="Times New Roman"/>
          <w:b/>
          <w:bCs/>
          <w:sz w:val="24"/>
          <w:szCs w:val="20"/>
          <w:lang w:eastAsia="en-GB"/>
        </w:rPr>
      </w:pPr>
      <w:r>
        <w:rPr>
          <w:bCs/>
        </w:rPr>
        <w:br w:type="page"/>
      </w:r>
    </w:p>
    <w:p w14:paraId="2B5B2F36" w14:textId="77777777" w:rsidR="007C1E99" w:rsidRPr="00B62935" w:rsidRDefault="007C1E99" w:rsidP="007C1E99">
      <w:pPr>
        <w:pStyle w:val="Heading2"/>
        <w:rPr>
          <w:bCs/>
        </w:rPr>
      </w:pPr>
      <w:r w:rsidRPr="00B62935">
        <w:rPr>
          <w:bCs/>
        </w:rPr>
        <w:lastRenderedPageBreak/>
        <w:t>Young Carers</w:t>
      </w:r>
    </w:p>
    <w:p w14:paraId="642F019B" w14:textId="77777777" w:rsidR="007C1E99" w:rsidRDefault="007C1E99" w:rsidP="007C1E99">
      <w:pPr>
        <w:rPr>
          <w:lang w:val="en-US"/>
        </w:rPr>
      </w:pPr>
    </w:p>
    <w:p w14:paraId="7A5D9316" w14:textId="77777777" w:rsidR="007C1E99" w:rsidRPr="00B62935" w:rsidRDefault="007C1E99" w:rsidP="007C1E99">
      <w:pPr>
        <w:pStyle w:val="Heading2"/>
        <w:rPr>
          <w:b w:val="0"/>
          <w:sz w:val="22"/>
          <w:szCs w:val="16"/>
        </w:rPr>
      </w:pPr>
      <w:r w:rsidRPr="00B62935">
        <w:rPr>
          <w:b w:val="0"/>
          <w:sz w:val="22"/>
          <w:szCs w:val="16"/>
          <w:lang w:val="en-US"/>
        </w:rPr>
        <w:t>A young carer is someone who helps care for someone within their family. The support they give is usually</w:t>
      </w:r>
      <w:r w:rsidRPr="00B62935">
        <w:rPr>
          <w:b w:val="0"/>
          <w:sz w:val="22"/>
          <w:szCs w:val="16"/>
        </w:rPr>
        <w:t xml:space="preserve"> regular or ongoing for another family member, usually a parent or sibling. A young carer may provide care or support for another person due to them having an illness, a physical disability, a barrier that prevents them from having independence, a mental health condition, or a drug or alcohol problem. Young carers often have to assume a level of responsibility that would normally only be asked of an adult. </w:t>
      </w:r>
    </w:p>
    <w:p w14:paraId="72E0B5E4" w14:textId="77777777" w:rsidR="007C1E99" w:rsidRPr="00B62935" w:rsidRDefault="007C1E99" w:rsidP="007C1E99">
      <w:pPr>
        <w:pStyle w:val="Heading2"/>
        <w:rPr>
          <w:b w:val="0"/>
          <w:sz w:val="22"/>
          <w:szCs w:val="16"/>
        </w:rPr>
      </w:pPr>
      <w:r w:rsidRPr="00B62935">
        <w:rPr>
          <w:b w:val="0"/>
          <w:sz w:val="22"/>
          <w:szCs w:val="16"/>
        </w:rPr>
        <w:t xml:space="preserve">Some people start giving care at a very young age and don’t really realise they are carers. Other young people can become carers following an accident or diagnosis of illness. The BBC estimates that there are about 700,000 young carers in the UK. </w:t>
      </w:r>
    </w:p>
    <w:p w14:paraId="31AED242" w14:textId="77777777" w:rsidR="007C1E99" w:rsidRPr="00B62935" w:rsidRDefault="007C1E99" w:rsidP="007C1E99">
      <w:pPr>
        <w:pStyle w:val="Heading2"/>
        <w:rPr>
          <w:b w:val="0"/>
          <w:sz w:val="22"/>
          <w:szCs w:val="16"/>
          <w:lang w:val="en"/>
        </w:rPr>
      </w:pPr>
      <w:r w:rsidRPr="00B62935">
        <w:rPr>
          <w:b w:val="0"/>
          <w:sz w:val="22"/>
          <w:szCs w:val="16"/>
          <w:lang w:val="en"/>
        </w:rPr>
        <w:t>Young carers may undertake some or all of the following for another person:</w:t>
      </w:r>
    </w:p>
    <w:p w14:paraId="1AC4ED25" w14:textId="77777777" w:rsidR="007C1E99" w:rsidRPr="00B62935" w:rsidRDefault="007C1E99" w:rsidP="007C1E99">
      <w:pPr>
        <w:pStyle w:val="Heading2"/>
        <w:numPr>
          <w:ilvl w:val="0"/>
          <w:numId w:val="58"/>
        </w:numPr>
        <w:tabs>
          <w:tab w:val="num" w:pos="720"/>
        </w:tabs>
        <w:rPr>
          <w:b w:val="0"/>
          <w:sz w:val="22"/>
          <w:szCs w:val="16"/>
          <w:lang w:val="en"/>
        </w:rPr>
      </w:pPr>
      <w:r w:rsidRPr="00B62935">
        <w:rPr>
          <w:b w:val="0"/>
          <w:sz w:val="22"/>
          <w:szCs w:val="16"/>
          <w:lang w:val="en"/>
        </w:rPr>
        <w:t>Practical tasks such as cooking, housework or shopping</w:t>
      </w:r>
    </w:p>
    <w:p w14:paraId="0FCA5CA4" w14:textId="77777777" w:rsidR="007C1E99" w:rsidRPr="00B62935" w:rsidRDefault="007C1E99" w:rsidP="007C1E99">
      <w:pPr>
        <w:pStyle w:val="Heading2"/>
        <w:numPr>
          <w:ilvl w:val="0"/>
          <w:numId w:val="58"/>
        </w:numPr>
        <w:tabs>
          <w:tab w:val="num" w:pos="720"/>
        </w:tabs>
        <w:rPr>
          <w:b w:val="0"/>
          <w:sz w:val="22"/>
          <w:szCs w:val="16"/>
          <w:lang w:val="en"/>
        </w:rPr>
      </w:pPr>
      <w:r w:rsidRPr="00B62935">
        <w:rPr>
          <w:b w:val="0"/>
          <w:sz w:val="22"/>
          <w:szCs w:val="16"/>
          <w:lang w:val="en"/>
        </w:rPr>
        <w:t>Physical care such as lifting or helping up the stairs</w:t>
      </w:r>
    </w:p>
    <w:p w14:paraId="6150BBE5" w14:textId="77777777" w:rsidR="007C1E99" w:rsidRPr="00B62935" w:rsidRDefault="007C1E99" w:rsidP="007C1E99">
      <w:pPr>
        <w:pStyle w:val="Heading2"/>
        <w:numPr>
          <w:ilvl w:val="0"/>
          <w:numId w:val="58"/>
        </w:numPr>
        <w:tabs>
          <w:tab w:val="num" w:pos="720"/>
        </w:tabs>
        <w:rPr>
          <w:b w:val="0"/>
          <w:sz w:val="22"/>
          <w:szCs w:val="16"/>
          <w:lang w:val="en"/>
        </w:rPr>
      </w:pPr>
      <w:r w:rsidRPr="00B62935">
        <w:rPr>
          <w:b w:val="0"/>
          <w:sz w:val="22"/>
          <w:szCs w:val="16"/>
          <w:lang w:val="en"/>
        </w:rPr>
        <w:t>Personal care such as dressing, washing or attending to toileting needs</w:t>
      </w:r>
    </w:p>
    <w:p w14:paraId="7145227F" w14:textId="77777777" w:rsidR="007C1E99" w:rsidRPr="00B62935" w:rsidRDefault="007C1E99" w:rsidP="007C1E99">
      <w:pPr>
        <w:pStyle w:val="Heading2"/>
        <w:numPr>
          <w:ilvl w:val="0"/>
          <w:numId w:val="58"/>
        </w:numPr>
        <w:tabs>
          <w:tab w:val="num" w:pos="720"/>
        </w:tabs>
        <w:rPr>
          <w:b w:val="0"/>
          <w:sz w:val="22"/>
          <w:szCs w:val="16"/>
          <w:lang w:val="en"/>
        </w:rPr>
      </w:pPr>
      <w:r w:rsidRPr="00B62935">
        <w:rPr>
          <w:b w:val="0"/>
          <w:sz w:val="22"/>
          <w:szCs w:val="16"/>
          <w:lang w:val="en"/>
        </w:rPr>
        <w:t>Emotional support such as listening, calming or being there</w:t>
      </w:r>
    </w:p>
    <w:p w14:paraId="044947F8" w14:textId="77777777" w:rsidR="007C1E99" w:rsidRPr="00B62935" w:rsidRDefault="007C1E99" w:rsidP="007C1E99">
      <w:pPr>
        <w:pStyle w:val="Heading2"/>
        <w:numPr>
          <w:ilvl w:val="0"/>
          <w:numId w:val="58"/>
        </w:numPr>
        <w:tabs>
          <w:tab w:val="num" w:pos="720"/>
        </w:tabs>
        <w:rPr>
          <w:b w:val="0"/>
          <w:sz w:val="22"/>
          <w:szCs w:val="16"/>
          <w:lang w:val="en-US"/>
        </w:rPr>
      </w:pPr>
      <w:r w:rsidRPr="00B62935">
        <w:rPr>
          <w:b w:val="0"/>
          <w:sz w:val="22"/>
          <w:szCs w:val="16"/>
          <w:lang w:val="en"/>
        </w:rPr>
        <w:t>Household management such as paying bills or managing finances</w:t>
      </w:r>
    </w:p>
    <w:p w14:paraId="0A5AA2E1" w14:textId="77777777" w:rsidR="007C1E99" w:rsidRPr="00B62935" w:rsidRDefault="007C1E99" w:rsidP="007C1E99">
      <w:pPr>
        <w:pStyle w:val="Heading2"/>
        <w:numPr>
          <w:ilvl w:val="0"/>
          <w:numId w:val="58"/>
        </w:numPr>
        <w:tabs>
          <w:tab w:val="num" w:pos="720"/>
        </w:tabs>
        <w:rPr>
          <w:b w:val="0"/>
          <w:sz w:val="22"/>
          <w:szCs w:val="16"/>
          <w:lang w:val="en-US"/>
        </w:rPr>
      </w:pPr>
      <w:r w:rsidRPr="00B62935">
        <w:rPr>
          <w:b w:val="0"/>
          <w:sz w:val="22"/>
          <w:szCs w:val="16"/>
          <w:lang w:val="en"/>
        </w:rPr>
        <w:t xml:space="preserve">Looking after siblings for example, putting them to bed, walking them to school or general parenting </w:t>
      </w:r>
    </w:p>
    <w:p w14:paraId="5227448A" w14:textId="77777777" w:rsidR="007C1E99" w:rsidRPr="00B62935" w:rsidRDefault="007C1E99" w:rsidP="007C1E99">
      <w:pPr>
        <w:pStyle w:val="Heading2"/>
        <w:numPr>
          <w:ilvl w:val="0"/>
          <w:numId w:val="58"/>
        </w:numPr>
        <w:tabs>
          <w:tab w:val="num" w:pos="720"/>
        </w:tabs>
        <w:rPr>
          <w:b w:val="0"/>
          <w:sz w:val="22"/>
          <w:szCs w:val="16"/>
          <w:lang w:val="en-US"/>
        </w:rPr>
      </w:pPr>
      <w:r w:rsidRPr="00B62935">
        <w:rPr>
          <w:b w:val="0"/>
          <w:sz w:val="22"/>
          <w:szCs w:val="16"/>
          <w:lang w:val="en"/>
        </w:rPr>
        <w:t>Interpretation such as translating for someone with English as an additional language or communicating for someone with a hearing or speech impairment</w:t>
      </w:r>
    </w:p>
    <w:p w14:paraId="477D41D1" w14:textId="77777777" w:rsidR="007C1E99" w:rsidRPr="00B62935" w:rsidRDefault="007C1E99" w:rsidP="007C1E99">
      <w:pPr>
        <w:pStyle w:val="Heading2"/>
        <w:rPr>
          <w:b w:val="0"/>
          <w:sz w:val="22"/>
          <w:szCs w:val="16"/>
          <w:lang w:val="en"/>
        </w:rPr>
      </w:pPr>
      <w:r w:rsidRPr="00B62935">
        <w:rPr>
          <w:b w:val="0"/>
          <w:sz w:val="22"/>
          <w:szCs w:val="16"/>
          <w:lang w:val="en"/>
        </w:rPr>
        <w:t>Many young carers can suffer from:</w:t>
      </w:r>
    </w:p>
    <w:p w14:paraId="2B52C70B" w14:textId="77777777" w:rsidR="007C1E99" w:rsidRPr="00B62935" w:rsidRDefault="007C1E99" w:rsidP="007C1E99">
      <w:pPr>
        <w:pStyle w:val="Heading2"/>
        <w:numPr>
          <w:ilvl w:val="0"/>
          <w:numId w:val="59"/>
        </w:numPr>
        <w:rPr>
          <w:b w:val="0"/>
          <w:sz w:val="22"/>
          <w:szCs w:val="16"/>
          <w:lang w:val="en"/>
        </w:rPr>
      </w:pPr>
      <w:r w:rsidRPr="00B62935">
        <w:rPr>
          <w:b w:val="0"/>
          <w:sz w:val="22"/>
          <w:szCs w:val="16"/>
          <w:lang w:val="en"/>
        </w:rPr>
        <w:t>Anxiety and exhaustion because of the pressure of taking on adult responsibilities</w:t>
      </w:r>
    </w:p>
    <w:p w14:paraId="21AABBDA" w14:textId="77777777" w:rsidR="007C1E99" w:rsidRPr="00B62935" w:rsidRDefault="007C1E99" w:rsidP="007C1E99">
      <w:pPr>
        <w:pStyle w:val="Heading2"/>
        <w:numPr>
          <w:ilvl w:val="0"/>
          <w:numId w:val="59"/>
        </w:numPr>
        <w:rPr>
          <w:b w:val="0"/>
          <w:sz w:val="22"/>
          <w:szCs w:val="16"/>
          <w:lang w:val="en"/>
        </w:rPr>
      </w:pPr>
      <w:r w:rsidRPr="00B62935">
        <w:rPr>
          <w:b w:val="0"/>
          <w:sz w:val="22"/>
          <w:szCs w:val="16"/>
          <w:lang w:val="en"/>
        </w:rPr>
        <w:t>Worry that they may let family members down if they can’t keep up or feel the need to ask for help</w:t>
      </w:r>
    </w:p>
    <w:p w14:paraId="2DF55F48" w14:textId="77777777" w:rsidR="007C1E99" w:rsidRDefault="007C1E99" w:rsidP="007C1E99">
      <w:pPr>
        <w:pStyle w:val="Heading2"/>
        <w:numPr>
          <w:ilvl w:val="0"/>
          <w:numId w:val="59"/>
        </w:numPr>
        <w:rPr>
          <w:b w:val="0"/>
          <w:sz w:val="22"/>
          <w:szCs w:val="16"/>
          <w:lang w:val="en"/>
        </w:rPr>
      </w:pPr>
      <w:r w:rsidRPr="00B62935">
        <w:rPr>
          <w:b w:val="0"/>
          <w:sz w:val="22"/>
          <w:szCs w:val="16"/>
          <w:lang w:val="en"/>
        </w:rPr>
        <w:t>Social issues – their time at school and social time with their friends can be affected</w:t>
      </w:r>
    </w:p>
    <w:p w14:paraId="395512C4" w14:textId="77777777" w:rsidR="007C1E99" w:rsidRPr="00B62935" w:rsidRDefault="007C1E99" w:rsidP="007C1E99">
      <w:pPr>
        <w:rPr>
          <w:lang w:val="en" w:eastAsia="en-GB"/>
        </w:rPr>
      </w:pPr>
    </w:p>
    <w:p w14:paraId="0FBDB93B" w14:textId="77777777" w:rsidR="007C1E99" w:rsidRPr="00B62935" w:rsidRDefault="007C1E99" w:rsidP="007C1E99">
      <w:pPr>
        <w:rPr>
          <w:rFonts w:ascii="Arial" w:hAnsi="Arial" w:cs="Arial"/>
          <w:lang w:val="en" w:eastAsia="en-GB"/>
        </w:rPr>
      </w:pPr>
      <w:r w:rsidRPr="00B62935">
        <w:rPr>
          <w:rFonts w:ascii="Arial" w:hAnsi="Arial" w:cs="Arial"/>
          <w:lang w:eastAsia="en-GB"/>
        </w:rPr>
        <w:t>Staff should be particularly alert to the potential need for early help for a child who is a young carer1. This is part of the broader responsibility to identify children who may benefit from early help and provide support as soon as a problem emerges.</w:t>
      </w:r>
    </w:p>
    <w:bookmarkEnd w:id="23"/>
    <w:p w14:paraId="6DCCB598" w14:textId="77777777" w:rsidR="007C6AFE" w:rsidRPr="007C1E99" w:rsidRDefault="007C6AFE" w:rsidP="007C1E99">
      <w:pPr>
        <w:spacing w:after="0" w:line="240" w:lineRule="auto"/>
        <w:jc w:val="both"/>
        <w:rPr>
          <w:rFonts w:ascii="Arial" w:eastAsia="Times New Roman" w:hAnsi="Arial" w:cs="Arial"/>
          <w:color w:val="000000" w:themeColor="text1"/>
          <w:lang w:eastAsia="en-GB"/>
        </w:rPr>
      </w:pPr>
    </w:p>
    <w:p w14:paraId="0D47984C" w14:textId="77777777" w:rsidR="007C6AFE" w:rsidRDefault="007C6AFE" w:rsidP="00AC1CC5">
      <w:pPr>
        <w:pStyle w:val="Heading2"/>
        <w:rPr>
          <w:color w:val="000000" w:themeColor="text1"/>
        </w:rPr>
      </w:pPr>
    </w:p>
    <w:p w14:paraId="4CEF1431" w14:textId="7B913913" w:rsidR="00C258B0" w:rsidRPr="00F66A57" w:rsidRDefault="00C258B0" w:rsidP="00AC1CC5">
      <w:pPr>
        <w:pStyle w:val="Heading2"/>
        <w:rPr>
          <w:color w:val="000000" w:themeColor="text1"/>
        </w:rPr>
      </w:pPr>
      <w:r w:rsidRPr="007C6AFE">
        <w:br w:type="page"/>
      </w:r>
      <w:r w:rsidR="00AC1CC5" w:rsidRPr="00F66A57">
        <w:rPr>
          <w:color w:val="000000" w:themeColor="text1"/>
        </w:rPr>
        <w:lastRenderedPageBreak/>
        <w:t>Appendix 2</w:t>
      </w:r>
    </w:p>
    <w:p w14:paraId="0AE67771" w14:textId="77777777" w:rsidR="00C258B0" w:rsidRPr="00F66A57" w:rsidRDefault="00C258B0" w:rsidP="003509EC">
      <w:pPr>
        <w:rPr>
          <w:color w:val="000000" w:themeColor="text1"/>
          <w:lang w:eastAsia="en-GB"/>
        </w:rPr>
      </w:pPr>
    </w:p>
    <w:p w14:paraId="4680E325" w14:textId="3A39ED28" w:rsidR="00C258B0" w:rsidRPr="00F26FB4" w:rsidRDefault="00AC1CC5" w:rsidP="00F26FB4">
      <w:pPr>
        <w:pStyle w:val="Heading3"/>
        <w:rPr>
          <w:b/>
          <w:bCs/>
        </w:rPr>
      </w:pPr>
      <w:r w:rsidRPr="00F26FB4">
        <w:rPr>
          <w:b/>
          <w:bCs/>
        </w:rPr>
        <w:t xml:space="preserve">Dealing with a disclosure of </w:t>
      </w:r>
      <w:r w:rsidR="00A82C20" w:rsidRPr="00F26FB4">
        <w:rPr>
          <w:b/>
          <w:bCs/>
        </w:rPr>
        <w:t xml:space="preserve">abuse </w:t>
      </w:r>
    </w:p>
    <w:p w14:paraId="5996EC04"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E92CAC" w14:textId="7B68DF5C" w:rsidR="00C258B0" w:rsidRPr="00F66A57" w:rsidRDefault="00C258B0" w:rsidP="00AC1CC5">
      <w:pPr>
        <w:pStyle w:val="Heading3"/>
        <w:rPr>
          <w:color w:val="000000" w:themeColor="text1"/>
          <w:sz w:val="22"/>
          <w:szCs w:val="22"/>
        </w:rPr>
      </w:pPr>
      <w:r w:rsidRPr="00F66A57">
        <w:rPr>
          <w:color w:val="000000" w:themeColor="text1"/>
          <w:sz w:val="22"/>
          <w:szCs w:val="22"/>
        </w:rPr>
        <w:t xml:space="preserve">When a pupil tells me about </w:t>
      </w:r>
      <w:r w:rsidR="005C0F89" w:rsidRPr="00F66A57">
        <w:rPr>
          <w:color w:val="000000" w:themeColor="text1"/>
          <w:sz w:val="22"/>
          <w:szCs w:val="22"/>
        </w:rPr>
        <w:t>abuse,</w:t>
      </w:r>
      <w:r w:rsidRPr="00F66A57">
        <w:rPr>
          <w:color w:val="000000" w:themeColor="text1"/>
          <w:sz w:val="22"/>
          <w:szCs w:val="22"/>
        </w:rPr>
        <w:t xml:space="preserve"> they have suffered, what should I remember?</w:t>
      </w:r>
    </w:p>
    <w:p w14:paraId="4563867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6299397"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Stay calm.</w:t>
      </w:r>
    </w:p>
    <w:p w14:paraId="540FC8F8"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Do not communicate shock, anger or embarrassment.</w:t>
      </w:r>
    </w:p>
    <w:p w14:paraId="7C9DA603" w14:textId="58008E2E"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Reassure the child. Tell </w:t>
      </w:r>
      <w:r w:rsidR="00EB3C23" w:rsidRPr="00F66A57">
        <w:rPr>
          <w:rFonts w:ascii="Arial" w:eastAsia="Times New Roman" w:hAnsi="Arial" w:cs="Arial"/>
          <w:color w:val="000000" w:themeColor="text1"/>
          <w:lang w:eastAsia="en-GB"/>
        </w:rPr>
        <w:t xml:space="preserve">them </w:t>
      </w:r>
      <w:r w:rsidRPr="00F66A57">
        <w:rPr>
          <w:rFonts w:ascii="Arial" w:eastAsia="Times New Roman" w:hAnsi="Arial" w:cs="Arial"/>
          <w:color w:val="000000" w:themeColor="text1"/>
          <w:lang w:eastAsia="en-GB"/>
        </w:rPr>
        <w:t xml:space="preserve">you are pleased that </w:t>
      </w:r>
      <w:r w:rsidR="00EB3C23" w:rsidRPr="00F66A57">
        <w:rPr>
          <w:rFonts w:ascii="Arial" w:eastAsia="Times New Roman" w:hAnsi="Arial" w:cs="Arial"/>
          <w:color w:val="000000" w:themeColor="text1"/>
          <w:lang w:eastAsia="en-GB"/>
        </w:rPr>
        <w:t>they are</w:t>
      </w:r>
      <w:r w:rsidRPr="00F66A57">
        <w:rPr>
          <w:rFonts w:ascii="Arial" w:eastAsia="Times New Roman" w:hAnsi="Arial" w:cs="Arial"/>
          <w:color w:val="000000" w:themeColor="text1"/>
          <w:lang w:eastAsia="en-GB"/>
        </w:rPr>
        <w:t xml:space="preserve"> speaking to you.</w:t>
      </w:r>
    </w:p>
    <w:p w14:paraId="2B9E3DB1" w14:textId="77777777" w:rsidR="00BD30A6"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Never enter into a pact of secrecy with the child.  Assure her/him that you will try to help but</w:t>
      </w:r>
      <w:r w:rsidR="004E1BC0">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let the child know that you will have to tell other people in order to do this.  State who this will be and why.</w:t>
      </w:r>
    </w:p>
    <w:p w14:paraId="7A90EBA7" w14:textId="77777777" w:rsidR="00BD30A6" w:rsidRDefault="00BD30A6"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BD30A6">
        <w:rPr>
          <w:rFonts w:ascii="Arial" w:eastAsia="Times New Roman" w:hAnsi="Arial" w:cs="Arial"/>
          <w:color w:val="000000" w:themeColor="text1"/>
          <w:lang w:eastAsia="en-GB"/>
        </w:rPr>
        <w:t>Say you'll take them seriously</w:t>
      </w:r>
      <w:r>
        <w:rPr>
          <w:rFonts w:ascii="Arial" w:eastAsia="Times New Roman" w:hAnsi="Arial" w:cs="Arial"/>
          <w:color w:val="000000" w:themeColor="text1"/>
          <w:lang w:eastAsia="en-GB"/>
        </w:rPr>
        <w:t xml:space="preserve"> - </w:t>
      </w:r>
      <w:r w:rsidRPr="00BD30A6">
        <w:rPr>
          <w:rFonts w:ascii="Arial" w:eastAsia="Times New Roman" w:hAnsi="Arial" w:cs="Arial"/>
          <w:color w:val="000000" w:themeColor="text1"/>
          <w:lang w:eastAsia="en-GB"/>
        </w:rPr>
        <w:t>They may have kept the abuse secret because they were scared they wouldn’t be believed. Make sure they know they can trust you and you’ll listen and support them.</w:t>
      </w:r>
    </w:p>
    <w:p w14:paraId="59076F1E" w14:textId="6D589675" w:rsidR="00C258B0" w:rsidRPr="00BD30A6"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BD30A6">
        <w:rPr>
          <w:rFonts w:ascii="Arial" w:eastAsia="Times New Roman" w:hAnsi="Arial" w:cs="Arial"/>
          <w:color w:val="000000" w:themeColor="text1"/>
          <w:lang w:eastAsia="en-GB"/>
        </w:rPr>
        <w:t>Tell the child that it is not her/his fault.</w:t>
      </w:r>
    </w:p>
    <w:p w14:paraId="0D3EC990"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Encourage the child to talk but do not ask "leading questions" or press for information.</w:t>
      </w:r>
    </w:p>
    <w:p w14:paraId="3CC75E3F"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Listen and remember.</w:t>
      </w:r>
    </w:p>
    <w:p w14:paraId="477774EC"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Check that you have understood correctly what the child is trying to tell you.</w:t>
      </w:r>
    </w:p>
    <w:p w14:paraId="4CCD5A00"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Praise the child for telling you. Communicate that s/he has a right to be safe and protected.</w:t>
      </w:r>
    </w:p>
    <w:p w14:paraId="7D028AC9" w14:textId="0A3924E3"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Do not tell the child that what </w:t>
      </w:r>
      <w:r w:rsidR="00BD30A6">
        <w:rPr>
          <w:rFonts w:ascii="Arial" w:eastAsia="Times New Roman" w:hAnsi="Arial" w:cs="Arial"/>
          <w:color w:val="000000" w:themeColor="text1"/>
          <w:lang w:eastAsia="en-GB"/>
        </w:rPr>
        <w:t>they have</w:t>
      </w:r>
      <w:r w:rsidRPr="00F66A57">
        <w:rPr>
          <w:rFonts w:ascii="Arial" w:eastAsia="Times New Roman" w:hAnsi="Arial" w:cs="Arial"/>
          <w:color w:val="000000" w:themeColor="text1"/>
          <w:lang w:eastAsia="en-GB"/>
        </w:rPr>
        <w:t xml:space="preserve"> experienced is dirty, naughty or bad.</w:t>
      </w:r>
    </w:p>
    <w:p w14:paraId="65934A96"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is inappropriate to make any comments about the alleged offender.</w:t>
      </w:r>
    </w:p>
    <w:p w14:paraId="0079888D" w14:textId="77777777" w:rsidR="004E1BC0" w:rsidRDefault="00C258B0" w:rsidP="00EC0446">
      <w:pPr>
        <w:numPr>
          <w:ilvl w:val="0"/>
          <w:numId w:val="7"/>
        </w:numPr>
        <w:tabs>
          <w:tab w:val="clear" w:pos="1080"/>
          <w:tab w:val="num" w:pos="993"/>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Be aware that the child may retract what s/he has told you.  It is essential to record in writing,</w:t>
      </w:r>
    </w:p>
    <w:p w14:paraId="5EA14936" w14:textId="5DEDA255" w:rsidR="00C258B0" w:rsidRPr="00F66A57" w:rsidRDefault="00C258B0" w:rsidP="004E1BC0">
      <w:pPr>
        <w:tabs>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all you have heard, though not necessarily at the time of disclosure.</w:t>
      </w:r>
    </w:p>
    <w:p w14:paraId="6F3F2A5A" w14:textId="77777777" w:rsidR="004E1BC0"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At the end of the conversation, tell the child again who you are going to tell and why that</w:t>
      </w:r>
    </w:p>
    <w:p w14:paraId="6C828BF5" w14:textId="28BCD4DF" w:rsidR="00C258B0" w:rsidRPr="00F66A57" w:rsidRDefault="00C258B0" w:rsidP="004E1BC0">
      <w:pPr>
        <w:tabs>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person or those people need to know.</w:t>
      </w:r>
    </w:p>
    <w:p w14:paraId="5E1A7DE9" w14:textId="77777777" w:rsidR="004E1BC0" w:rsidRDefault="00C258B0" w:rsidP="00EC0446">
      <w:pPr>
        <w:numPr>
          <w:ilvl w:val="0"/>
          <w:numId w:val="7"/>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soon as you can afterwards, make a detailed record of the conversation using the child’s</w:t>
      </w:r>
    </w:p>
    <w:p w14:paraId="311943AE" w14:textId="77777777" w:rsidR="004E1BC0"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own language.  Include any questions you may have asked.  Do not add any opinions or</w:t>
      </w:r>
    </w:p>
    <w:p w14:paraId="6740330F" w14:textId="4FBD6D5C" w:rsidR="00C258B0" w:rsidRPr="00F66A57"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interpretations.</w:t>
      </w:r>
    </w:p>
    <w:p w14:paraId="187BC4FC" w14:textId="77777777" w:rsidR="004E1BC0" w:rsidRDefault="00C258B0" w:rsidP="00EC0446">
      <w:pPr>
        <w:numPr>
          <w:ilvl w:val="0"/>
          <w:numId w:val="7"/>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If the disclosure relates to a physical injury do not photograph the </w:t>
      </w:r>
      <w:r w:rsidR="00914ABC" w:rsidRPr="00F66A57">
        <w:rPr>
          <w:rFonts w:ascii="Arial" w:eastAsia="Times New Roman" w:hAnsi="Arial" w:cs="Arial"/>
          <w:color w:val="000000" w:themeColor="text1"/>
          <w:lang w:eastAsia="en-GB"/>
        </w:rPr>
        <w:t>injury but</w:t>
      </w:r>
      <w:r w:rsidRPr="00F66A57">
        <w:rPr>
          <w:rFonts w:ascii="Arial" w:eastAsia="Times New Roman" w:hAnsi="Arial" w:cs="Arial"/>
          <w:color w:val="000000" w:themeColor="text1"/>
          <w:lang w:eastAsia="en-GB"/>
        </w:rPr>
        <w:t xml:space="preserve"> record in writing</w:t>
      </w:r>
    </w:p>
    <w:p w14:paraId="24F3A66F" w14:textId="6E5A47A7" w:rsidR="00C258B0" w:rsidRPr="00F66A57"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much detail as possible.</w:t>
      </w:r>
    </w:p>
    <w:p w14:paraId="3244BDF3" w14:textId="77777777" w:rsidR="00C258B0" w:rsidRPr="00F66A57" w:rsidRDefault="00C258B0" w:rsidP="004E1BC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2A23E5C" w14:textId="493324C6" w:rsidR="00165CE6" w:rsidRPr="000C079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bCs/>
          <w:color w:val="000000" w:themeColor="text1"/>
          <w:lang w:eastAsia="en-GB"/>
        </w:rPr>
      </w:pPr>
      <w:r w:rsidRPr="000C0797">
        <w:rPr>
          <w:rFonts w:ascii="Arial" w:eastAsia="Times New Roman" w:hAnsi="Arial" w:cs="Arial"/>
          <w:b/>
          <w:bCs/>
          <w:color w:val="000000" w:themeColor="text1"/>
          <w:lang w:eastAsia="en-GB"/>
        </w:rPr>
        <w:t xml:space="preserve">NB  </w:t>
      </w:r>
    </w:p>
    <w:p w14:paraId="1237F403" w14:textId="0C95C727" w:rsidR="00C258B0" w:rsidRDefault="00165CE6"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I</w:t>
      </w:r>
      <w:r w:rsidRPr="00F66A57">
        <w:rPr>
          <w:rFonts w:ascii="Arial" w:eastAsia="Times New Roman" w:hAnsi="Arial" w:cs="Arial"/>
          <w:color w:val="000000" w:themeColor="text1"/>
          <w:lang w:eastAsia="en-GB"/>
        </w:rPr>
        <w:t xml:space="preserve">t </w:t>
      </w:r>
      <w:r w:rsidR="00C258B0" w:rsidRPr="00F66A57">
        <w:rPr>
          <w:rFonts w:ascii="Arial" w:eastAsia="Times New Roman" w:hAnsi="Arial" w:cs="Arial"/>
          <w:color w:val="000000" w:themeColor="text1"/>
          <w:lang w:eastAsia="en-GB"/>
        </w:rPr>
        <w:t>is not education staff’s role to seek disclosures.  Their role is to observe that something may be wrong, ask about it, listen, be available and try to make time to talk.</w:t>
      </w:r>
    </w:p>
    <w:p w14:paraId="59182955" w14:textId="5096EACB" w:rsidR="00165CE6" w:rsidRPr="000C0797" w:rsidRDefault="00165CE6" w:rsidP="00165CE6">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S</w:t>
      </w:r>
      <w:r w:rsidRPr="000C0797">
        <w:rPr>
          <w:rFonts w:ascii="Arial" w:eastAsia="Times New Roman" w:hAnsi="Arial" w:cs="Arial"/>
          <w:color w:val="000000" w:themeColor="text1"/>
          <w:lang w:eastAsia="en-GB"/>
        </w:rPr>
        <w:t>taff should be aware that children may not feel ready or know how to tell someone that they are being abused, exploited, or neglected, and/or they may not recognise their experiences as harmful</w:t>
      </w:r>
    </w:p>
    <w:p w14:paraId="0798DDAD"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0E7CED5F" w14:textId="77777777" w:rsidR="00C258B0" w:rsidRPr="00F66A57" w:rsidRDefault="00C258B0" w:rsidP="003509EC">
      <w:pPr>
        <w:rPr>
          <w:color w:val="000000" w:themeColor="text1"/>
          <w:lang w:eastAsia="en-GB"/>
        </w:rPr>
      </w:pPr>
    </w:p>
    <w:p w14:paraId="69AB1FD7" w14:textId="5B4BF02C" w:rsidR="00C258B0" w:rsidRPr="00F26FB4" w:rsidRDefault="00C258B0" w:rsidP="00F26FB4">
      <w:pPr>
        <w:pStyle w:val="Heading3"/>
        <w:rPr>
          <w:b/>
          <w:bCs/>
        </w:rPr>
      </w:pPr>
      <w:r w:rsidRPr="00F26FB4">
        <w:rPr>
          <w:b/>
          <w:bCs/>
        </w:rPr>
        <w:t xml:space="preserve">Immediately after a </w:t>
      </w:r>
      <w:r w:rsidR="00A82C20" w:rsidRPr="00F26FB4">
        <w:rPr>
          <w:b/>
          <w:bCs/>
        </w:rPr>
        <w:t>disclosure</w:t>
      </w:r>
    </w:p>
    <w:p w14:paraId="64F15C23"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1A688D2C" w14:textId="2E7A5188"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bCs/>
          <w:color w:val="000000" w:themeColor="text1"/>
          <w:u w:val="single"/>
          <w:lang w:eastAsia="en-GB"/>
        </w:rPr>
        <w:t>You should not deal with this yourself</w:t>
      </w:r>
      <w:r w:rsidRPr="00F66A57">
        <w:rPr>
          <w:rFonts w:ascii="Arial" w:eastAsia="Times New Roman" w:hAnsi="Arial" w:cs="Arial"/>
          <w:color w:val="000000" w:themeColor="text1"/>
          <w:lang w:eastAsia="en-GB"/>
        </w:rPr>
        <w:t xml:space="preserve">. Clear indications or disclosure of abuse must be reported to Birmingham Children’s Trust without delay, by the </w:t>
      </w:r>
      <w:r w:rsidR="00A91E8D" w:rsidRPr="00A91E8D">
        <w:rPr>
          <w:rFonts w:ascii="Arial" w:eastAsia="Times New Roman" w:hAnsi="Arial" w:cs="Arial"/>
          <w:bCs/>
          <w:color w:val="000000" w:themeColor="text1"/>
          <w:lang w:eastAsia="en-GB"/>
        </w:rPr>
        <w:t>Head Teacher,</w:t>
      </w:r>
      <w:r w:rsidRPr="00A91E8D">
        <w:rPr>
          <w:rFonts w:ascii="Arial" w:eastAsia="Times New Roman" w:hAnsi="Arial" w:cs="Arial"/>
          <w:color w:val="000000" w:themeColor="text1"/>
          <w:lang w:eastAsia="en-GB"/>
        </w:rPr>
        <w:t xml:space="preserve"> DSL</w:t>
      </w:r>
      <w:r w:rsidRPr="00F66A57">
        <w:rPr>
          <w:rFonts w:ascii="Arial" w:eastAsia="Times New Roman" w:hAnsi="Arial" w:cs="Arial"/>
          <w:color w:val="000000" w:themeColor="text1"/>
          <w:lang w:eastAsia="en-GB"/>
        </w:rPr>
        <w:t xml:space="preserve"> or in exceptional circumstances by the staff member who has raised the concern.</w:t>
      </w:r>
    </w:p>
    <w:p w14:paraId="37FC9E6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15507CA" w14:textId="4700C5CB"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making a disclosure may do so with difficulty, having chosen carefully to whom they will speak.  Listening to and supporting a </w:t>
      </w:r>
      <w:r w:rsidR="00A91E8D" w:rsidRPr="00A91E8D">
        <w:rPr>
          <w:rFonts w:ascii="Arial" w:eastAsia="Times New Roman" w:hAnsi="Arial" w:cs="Arial"/>
          <w:bCs/>
          <w:color w:val="000000" w:themeColor="text1"/>
          <w:lang w:eastAsia="en-GB"/>
        </w:rPr>
        <w:t>child</w:t>
      </w:r>
      <w:r w:rsidRPr="00A91E8D">
        <w:rPr>
          <w:rFonts w:ascii="Arial" w:eastAsia="Times New Roman" w:hAnsi="Arial" w:cs="Arial"/>
          <w:color w:val="000000" w:themeColor="text1"/>
          <w:lang w:eastAsia="en-GB"/>
        </w:rPr>
        <w:t xml:space="preserve"> who has been abused can be traumatic for the adults involved.  Support for you will be available from your DSL or </w:t>
      </w:r>
      <w:r w:rsidR="00A91E8D" w:rsidRPr="00A91E8D">
        <w:rPr>
          <w:rFonts w:ascii="Arial" w:eastAsia="Times New Roman" w:hAnsi="Arial" w:cs="Arial"/>
          <w:bCs/>
          <w:color w:val="000000" w:themeColor="text1"/>
          <w:lang w:eastAsia="en-GB"/>
        </w:rPr>
        <w:t>Head Teacher.</w:t>
      </w:r>
    </w:p>
    <w:p w14:paraId="6618C9B1" w14:textId="210BB1CB" w:rsidR="00C258B0" w:rsidRPr="00F66A57" w:rsidRDefault="00C258B0" w:rsidP="00F26FB4">
      <w:pPr>
        <w:pStyle w:val="Heading2"/>
      </w:pPr>
      <w:r w:rsidRPr="00F66A57">
        <w:br w:type="page"/>
      </w:r>
      <w:r w:rsidR="00493862" w:rsidRPr="00F66A57">
        <w:lastRenderedPageBreak/>
        <w:t>Appendix 3</w:t>
      </w:r>
    </w:p>
    <w:p w14:paraId="5FFE6823" w14:textId="77777777" w:rsidR="00C258B0" w:rsidRPr="00F66A57" w:rsidRDefault="00C258B0" w:rsidP="003509EC">
      <w:pPr>
        <w:rPr>
          <w:color w:val="000000" w:themeColor="text1"/>
          <w:lang w:eastAsia="en-GB"/>
        </w:rPr>
      </w:pPr>
    </w:p>
    <w:p w14:paraId="3DEDE294" w14:textId="4F19FF73" w:rsidR="00C258B0" w:rsidRPr="00F26FB4" w:rsidRDefault="00C258B0" w:rsidP="00F26FB4">
      <w:pPr>
        <w:pStyle w:val="Heading3"/>
        <w:rPr>
          <w:b/>
          <w:bCs/>
        </w:rPr>
      </w:pPr>
      <w:r w:rsidRPr="00F26FB4">
        <w:rPr>
          <w:b/>
          <w:bCs/>
        </w:rPr>
        <w:t>A</w:t>
      </w:r>
      <w:r w:rsidR="005821AF" w:rsidRPr="00F26FB4">
        <w:rPr>
          <w:b/>
          <w:bCs/>
        </w:rPr>
        <w:t xml:space="preserve">llegations about a </w:t>
      </w:r>
      <w:r w:rsidR="00A82C20" w:rsidRPr="00F26FB4">
        <w:rPr>
          <w:b/>
          <w:bCs/>
        </w:rPr>
        <w:t xml:space="preserve">member </w:t>
      </w:r>
      <w:r w:rsidR="005821AF" w:rsidRPr="00F26FB4">
        <w:rPr>
          <w:b/>
          <w:bCs/>
        </w:rPr>
        <w:t xml:space="preserve">of </w:t>
      </w:r>
      <w:r w:rsidR="00A82C20" w:rsidRPr="00F26FB4">
        <w:rPr>
          <w:b/>
          <w:bCs/>
        </w:rPr>
        <w:t>staff</w:t>
      </w:r>
      <w:r w:rsidR="005821AF" w:rsidRPr="00F26FB4">
        <w:rPr>
          <w:b/>
          <w:bCs/>
        </w:rPr>
        <w:t xml:space="preserve">, </w:t>
      </w:r>
      <w:r w:rsidR="00A82C20" w:rsidRPr="00F26FB4">
        <w:rPr>
          <w:b/>
          <w:bCs/>
        </w:rPr>
        <w:t xml:space="preserve">governor </w:t>
      </w:r>
      <w:r w:rsidR="00AC1CC5" w:rsidRPr="00F26FB4">
        <w:rPr>
          <w:b/>
          <w:bCs/>
        </w:rPr>
        <w:t xml:space="preserve">or </w:t>
      </w:r>
      <w:r w:rsidR="00A82C20" w:rsidRPr="00F26FB4">
        <w:rPr>
          <w:b/>
          <w:bCs/>
        </w:rPr>
        <w:t xml:space="preserve">volunteer </w:t>
      </w:r>
    </w:p>
    <w:p w14:paraId="6A1A15C4"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5C1DD6B"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Inappropriate behaviour by staff/volunteers could take the following forms:</w:t>
      </w:r>
    </w:p>
    <w:p w14:paraId="795803D8"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0987B97" w14:textId="77777777" w:rsidR="00C258B0" w:rsidRPr="00F66A57" w:rsidRDefault="00C258B0" w:rsidP="00EC0446">
      <w:pPr>
        <w:pStyle w:val="Heading3"/>
        <w:numPr>
          <w:ilvl w:val="0"/>
          <w:numId w:val="37"/>
        </w:numPr>
        <w:rPr>
          <w:b/>
          <w:bCs/>
          <w:color w:val="000000" w:themeColor="text1"/>
          <w:lang w:val="en-US"/>
        </w:rPr>
      </w:pPr>
      <w:r w:rsidRPr="00F66A57">
        <w:rPr>
          <w:b/>
          <w:bCs/>
          <w:color w:val="000000" w:themeColor="text1"/>
          <w:lang w:val="en-US"/>
        </w:rPr>
        <w:t xml:space="preserve">Physical </w:t>
      </w:r>
    </w:p>
    <w:p w14:paraId="34CA2F17"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the intentional use of force as a punishment, slapping, use of objects to hit with, throwing objects, or rough physical handling.</w:t>
      </w:r>
    </w:p>
    <w:p w14:paraId="4B7D5A06" w14:textId="77777777" w:rsidR="00C258B0" w:rsidRPr="00F66A57" w:rsidRDefault="00C258B0" w:rsidP="00EC0446">
      <w:pPr>
        <w:pStyle w:val="Heading3"/>
        <w:numPr>
          <w:ilvl w:val="0"/>
          <w:numId w:val="37"/>
        </w:numPr>
        <w:rPr>
          <w:b/>
          <w:bCs/>
          <w:color w:val="000000" w:themeColor="text1"/>
          <w:lang w:val="en-US"/>
        </w:rPr>
      </w:pPr>
      <w:r w:rsidRPr="00F66A57">
        <w:rPr>
          <w:b/>
          <w:bCs/>
          <w:color w:val="000000" w:themeColor="text1"/>
          <w:lang w:val="en-US"/>
        </w:rPr>
        <w:t xml:space="preserve">Emotional </w:t>
      </w:r>
    </w:p>
    <w:p w14:paraId="22F37BC3"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intimidation, belittling, scapegoating, sarcasm, lack of respect for children’s rights, and attitudes that discriminate on the grounds of race, gender, disability or sexuality.</w:t>
      </w:r>
    </w:p>
    <w:p w14:paraId="71DFAAAC" w14:textId="77777777" w:rsidR="00C258B0" w:rsidRPr="00F66A57" w:rsidRDefault="00C258B0" w:rsidP="00EC0446">
      <w:pPr>
        <w:pStyle w:val="Heading3"/>
        <w:numPr>
          <w:ilvl w:val="0"/>
          <w:numId w:val="37"/>
        </w:numPr>
        <w:rPr>
          <w:b/>
          <w:bCs/>
          <w:color w:val="000000" w:themeColor="text1"/>
          <w:lang w:val="en-US"/>
        </w:rPr>
      </w:pPr>
      <w:r w:rsidRPr="00F66A57">
        <w:rPr>
          <w:b/>
          <w:bCs/>
          <w:color w:val="000000" w:themeColor="text1"/>
          <w:lang w:val="en-US"/>
        </w:rPr>
        <w:t xml:space="preserve">Sexual </w:t>
      </w:r>
    </w:p>
    <w:p w14:paraId="2CA38996"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example, </w:t>
      </w:r>
      <w:r w:rsidRPr="00F66A57">
        <w:rPr>
          <w:rFonts w:ascii="Arial" w:eastAsia="Times New Roman" w:hAnsi="Arial" w:cs="Arial"/>
          <w:color w:val="000000" w:themeColor="text1"/>
          <w:lang w:eastAsia="en-GB"/>
        </w:rPr>
        <w:t>sexualised</w:t>
      </w:r>
      <w:r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behaviour</w:t>
      </w:r>
      <w:r w:rsidRPr="00F66A57">
        <w:rPr>
          <w:rFonts w:ascii="Arial" w:eastAsia="Times New Roman" w:hAnsi="Arial" w:cs="Arial"/>
          <w:color w:val="000000" w:themeColor="text1"/>
          <w:lang w:val="en-US" w:eastAsia="en-GB"/>
        </w:rPr>
        <w:t xml:space="preserve"> towards pupils, sexual harassment, inappropriate phone calls and texts, images via social media, sexual assault and rape.</w:t>
      </w:r>
    </w:p>
    <w:p w14:paraId="18E21823" w14:textId="77777777" w:rsidR="00C258B0" w:rsidRPr="00F66A57" w:rsidRDefault="00C258B0" w:rsidP="00EC0446">
      <w:pPr>
        <w:pStyle w:val="Heading3"/>
        <w:numPr>
          <w:ilvl w:val="0"/>
          <w:numId w:val="37"/>
        </w:numPr>
        <w:rPr>
          <w:b/>
          <w:bCs/>
          <w:color w:val="000000" w:themeColor="text1"/>
          <w:lang w:val="en-US"/>
        </w:rPr>
      </w:pPr>
      <w:r w:rsidRPr="00F66A57">
        <w:rPr>
          <w:b/>
          <w:bCs/>
          <w:color w:val="000000" w:themeColor="text1"/>
          <w:lang w:val="en-US"/>
        </w:rPr>
        <w:t>Neglect</w:t>
      </w:r>
    </w:p>
    <w:p w14:paraId="34C4A59F"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w:t>
      </w:r>
      <w:r w:rsidR="00914ABC" w:rsidRPr="00F66A57">
        <w:rPr>
          <w:rFonts w:ascii="Arial" w:eastAsia="Times New Roman" w:hAnsi="Arial" w:cs="Arial"/>
          <w:color w:val="000000" w:themeColor="text1"/>
          <w:lang w:val="en-US" w:eastAsia="en-GB"/>
        </w:rPr>
        <w:t>example,</w:t>
      </w:r>
      <w:r w:rsidRPr="00F66A57">
        <w:rPr>
          <w:rFonts w:ascii="Arial" w:eastAsia="Times New Roman" w:hAnsi="Arial" w:cs="Arial"/>
          <w:color w:val="000000" w:themeColor="text1"/>
          <w:lang w:val="en-US" w:eastAsia="en-GB"/>
        </w:rPr>
        <w:t xml:space="preserve"> failing to act to protect children/young people, failing to seek medical attention or failure to carry out an appropriate risk assessment.</w:t>
      </w:r>
    </w:p>
    <w:p w14:paraId="7712935C" w14:textId="77777777" w:rsidR="00C258B0" w:rsidRPr="00F66A57" w:rsidRDefault="00C258B0" w:rsidP="00EC0446">
      <w:pPr>
        <w:pStyle w:val="Heading3"/>
        <w:numPr>
          <w:ilvl w:val="0"/>
          <w:numId w:val="37"/>
        </w:numPr>
        <w:rPr>
          <w:b/>
          <w:bCs/>
          <w:color w:val="000000" w:themeColor="text1"/>
          <w:lang w:val="en-US"/>
        </w:rPr>
      </w:pPr>
      <w:r w:rsidRPr="00F66A57">
        <w:rPr>
          <w:b/>
          <w:bCs/>
          <w:color w:val="000000" w:themeColor="text1"/>
          <w:lang w:val="en-US"/>
        </w:rPr>
        <w:t>Spiritual Abuse</w:t>
      </w:r>
    </w:p>
    <w:p w14:paraId="1EAC1F05"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w:t>
      </w:r>
      <w:r w:rsidR="00914ABC" w:rsidRPr="00F66A57">
        <w:rPr>
          <w:rFonts w:ascii="Arial" w:eastAsia="Times New Roman" w:hAnsi="Arial" w:cs="Arial"/>
          <w:color w:val="000000" w:themeColor="text1"/>
          <w:lang w:val="en-US" w:eastAsia="en-GB"/>
        </w:rPr>
        <w:t>example,</w:t>
      </w:r>
      <w:r w:rsidRPr="00F66A57">
        <w:rPr>
          <w:rFonts w:ascii="Arial" w:eastAsia="Times New Roman" w:hAnsi="Arial" w:cs="Arial"/>
          <w:color w:val="000000" w:themeColor="text1"/>
          <w:lang w:val="en-US" w:eastAsia="en-GB"/>
        </w:rPr>
        <w:t xml:space="preserve"> using undue influence or pressure to control individuals or ensure obedience, follow religious practices that are harmful such as beatings or starvation.</w:t>
      </w:r>
    </w:p>
    <w:p w14:paraId="4C2EBA30" w14:textId="77777777" w:rsidR="00C258B0" w:rsidRPr="00F66A57" w:rsidRDefault="00C258B0" w:rsidP="00C258B0">
      <w:pPr>
        <w:widowControl w:val="0"/>
        <w:tabs>
          <w:tab w:val="left" w:pos="1145"/>
        </w:tabs>
        <w:spacing w:after="0" w:line="289" w:lineRule="exact"/>
        <w:jc w:val="both"/>
        <w:rPr>
          <w:rFonts w:ascii="Arial" w:eastAsia="Times New Roman" w:hAnsi="Arial" w:cs="Arial"/>
          <w:color w:val="000000" w:themeColor="text1"/>
          <w:lang w:val="en-US" w:eastAsia="en-GB"/>
        </w:rPr>
      </w:pPr>
    </w:p>
    <w:p w14:paraId="37A9A632" w14:textId="6AFE51E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2.</w:t>
      </w:r>
      <w:r w:rsidRPr="00F66A57">
        <w:rPr>
          <w:rFonts w:ascii="Arial" w:eastAsia="Times New Roman" w:hAnsi="Arial" w:cs="Arial"/>
          <w:color w:val="000000" w:themeColor="text1"/>
          <w:lang w:val="en-US" w:eastAsia="en-GB"/>
        </w:rPr>
        <w:tab/>
        <w:t xml:space="preserve">If </w:t>
      </w:r>
      <w:r w:rsidRPr="00F04040">
        <w:rPr>
          <w:rFonts w:ascii="Arial" w:eastAsia="Times New Roman" w:hAnsi="Arial" w:cs="Arial"/>
          <w:color w:val="000000" w:themeColor="text1"/>
          <w:lang w:val="en-US" w:eastAsia="en-GB"/>
        </w:rPr>
        <w:t xml:space="preserve">a child makes an allegation about a member of staff, </w:t>
      </w:r>
      <w:r w:rsidR="00A91E8D" w:rsidRPr="00F04040">
        <w:rPr>
          <w:rFonts w:ascii="Arial" w:eastAsia="Times New Roman" w:hAnsi="Arial" w:cs="Arial"/>
          <w:bCs/>
          <w:color w:val="000000" w:themeColor="text1"/>
          <w:lang w:val="en-US" w:eastAsia="en-GB"/>
        </w:rPr>
        <w:t>Governor</w:t>
      </w:r>
      <w:r w:rsidRPr="00F04040">
        <w:rPr>
          <w:rFonts w:ascii="Arial" w:eastAsia="Times New Roman" w:hAnsi="Arial" w:cs="Arial"/>
          <w:bCs/>
          <w:color w:val="000000" w:themeColor="text1"/>
          <w:lang w:val="en-US" w:eastAsia="en-GB"/>
        </w:rPr>
        <w:t>,</w:t>
      </w:r>
      <w:r w:rsidRPr="00F04040">
        <w:rPr>
          <w:rFonts w:ascii="Arial" w:eastAsia="Times New Roman" w:hAnsi="Arial" w:cs="Arial"/>
          <w:color w:val="000000" w:themeColor="text1"/>
          <w:lang w:val="en-US" w:eastAsia="en-GB"/>
        </w:rPr>
        <w:t xml:space="preserve"> visitor </w:t>
      </w:r>
      <w:r w:rsidRPr="00F04040">
        <w:rPr>
          <w:rFonts w:ascii="Arial" w:eastAsia="Times New Roman" w:hAnsi="Arial" w:cs="Arial"/>
          <w:color w:val="000000" w:themeColor="text1"/>
          <w:lang w:eastAsia="en-GB"/>
        </w:rPr>
        <w:t>or</w:t>
      </w:r>
      <w:r w:rsidRPr="00F04040">
        <w:rPr>
          <w:rFonts w:ascii="Arial" w:eastAsia="Times New Roman" w:hAnsi="Arial" w:cs="Arial"/>
          <w:color w:val="000000" w:themeColor="text1"/>
          <w:lang w:val="en-US" w:eastAsia="en-GB"/>
        </w:rPr>
        <w:t xml:space="preserve"> volunteer the </w:t>
      </w:r>
      <w:r w:rsidRPr="00F04040">
        <w:rPr>
          <w:rFonts w:ascii="Arial" w:eastAsia="Times New Roman" w:hAnsi="Arial" w:cs="Arial"/>
          <w:bCs/>
          <w:color w:val="000000" w:themeColor="text1"/>
          <w:lang w:val="en-US" w:eastAsia="en-GB"/>
        </w:rPr>
        <w:t>Head Teacher</w:t>
      </w:r>
      <w:r w:rsidRPr="00F04040">
        <w:rPr>
          <w:rFonts w:ascii="Arial" w:eastAsia="Times New Roman" w:hAnsi="Arial" w:cs="Arial"/>
          <w:color w:val="000000" w:themeColor="text1"/>
          <w:lang w:val="en-US" w:eastAsia="en-GB"/>
        </w:rPr>
        <w:t xml:space="preserve"> must be informed immediately</w:t>
      </w:r>
      <w:r w:rsidR="00680D61" w:rsidRPr="00F04040">
        <w:rPr>
          <w:rFonts w:ascii="Arial" w:eastAsia="Times New Roman" w:hAnsi="Arial" w:cs="Arial"/>
          <w:color w:val="000000" w:themeColor="text1"/>
          <w:lang w:val="en-US" w:eastAsia="en-GB"/>
        </w:rPr>
        <w:t xml:space="preserve">. </w:t>
      </w:r>
      <w:r w:rsidRPr="00F04040">
        <w:rPr>
          <w:rFonts w:ascii="Arial" w:eastAsia="Times New Roman" w:hAnsi="Arial" w:cs="Arial"/>
          <w:color w:val="000000" w:themeColor="text1"/>
          <w:lang w:val="en-US" w:eastAsia="en-GB"/>
        </w:rPr>
        <w:t xml:space="preserve">The </w:t>
      </w:r>
      <w:r w:rsidR="00493862" w:rsidRPr="00F04040">
        <w:rPr>
          <w:rFonts w:ascii="Arial" w:eastAsia="Times New Roman" w:hAnsi="Arial" w:cs="Arial"/>
          <w:bCs/>
          <w:color w:val="000000" w:themeColor="text1"/>
          <w:lang w:val="en-US" w:eastAsia="en-GB"/>
        </w:rPr>
        <w:t>Head Teacher</w:t>
      </w:r>
      <w:r w:rsidR="00A91E8D" w:rsidRPr="00F04040">
        <w:rPr>
          <w:rFonts w:ascii="Arial" w:eastAsia="Times New Roman" w:hAnsi="Arial" w:cs="Arial"/>
          <w:bCs/>
          <w:color w:val="000000" w:themeColor="text1"/>
          <w:lang w:eastAsia="en-GB"/>
        </w:rPr>
        <w:t xml:space="preserve"> </w:t>
      </w:r>
      <w:r w:rsidRPr="00F04040">
        <w:rPr>
          <w:rFonts w:ascii="Arial" w:eastAsia="Times New Roman" w:hAnsi="Arial" w:cs="Arial"/>
          <w:color w:val="000000" w:themeColor="text1"/>
          <w:lang w:val="en-US" w:eastAsia="en-GB"/>
        </w:rPr>
        <w:t>must carry out an urgent initial consideration in order to establish whether there is substance to the allegation</w:t>
      </w:r>
      <w:r w:rsidR="00680D61" w:rsidRPr="00F04040">
        <w:rPr>
          <w:rFonts w:ascii="Arial" w:eastAsia="Times New Roman" w:hAnsi="Arial" w:cs="Arial"/>
          <w:color w:val="000000" w:themeColor="text1"/>
          <w:lang w:val="en-US" w:eastAsia="en-GB"/>
        </w:rPr>
        <w:t xml:space="preserve">. </w:t>
      </w:r>
      <w:r w:rsidRPr="00F04040">
        <w:rPr>
          <w:rFonts w:ascii="Arial" w:eastAsia="Times New Roman" w:hAnsi="Arial" w:cs="Arial"/>
          <w:color w:val="000000" w:themeColor="text1"/>
          <w:lang w:val="en-US" w:eastAsia="en-GB"/>
        </w:rPr>
        <w:t xml:space="preserve">The </w:t>
      </w:r>
      <w:r w:rsidR="00493862" w:rsidRPr="00F04040">
        <w:rPr>
          <w:rFonts w:ascii="Arial" w:eastAsia="Times New Roman" w:hAnsi="Arial" w:cs="Arial"/>
          <w:bCs/>
          <w:color w:val="000000" w:themeColor="text1"/>
          <w:lang w:val="en-US" w:eastAsia="en-GB"/>
        </w:rPr>
        <w:t>Head Teacher</w:t>
      </w:r>
      <w:r w:rsidR="00493862" w:rsidRPr="00F04040">
        <w:rPr>
          <w:rFonts w:ascii="Arial" w:eastAsia="Times New Roman" w:hAnsi="Arial" w:cs="Arial"/>
          <w:color w:val="000000" w:themeColor="text1"/>
          <w:lang w:val="en-US" w:eastAsia="en-GB"/>
        </w:rPr>
        <w:t xml:space="preserve"> </w:t>
      </w:r>
      <w:r w:rsidRPr="00F04040">
        <w:rPr>
          <w:rFonts w:ascii="Arial" w:eastAsia="Times New Roman" w:hAnsi="Arial" w:cs="Arial"/>
          <w:color w:val="000000" w:themeColor="text1"/>
          <w:lang w:val="en-US" w:eastAsia="en-GB"/>
        </w:rPr>
        <w:t>should</w:t>
      </w:r>
      <w:r w:rsidRPr="00F66A57">
        <w:rPr>
          <w:rFonts w:ascii="Arial" w:eastAsia="Times New Roman" w:hAnsi="Arial" w:cs="Arial"/>
          <w:color w:val="000000" w:themeColor="text1"/>
          <w:lang w:val="en-US" w:eastAsia="en-GB"/>
        </w:rPr>
        <w:t xml:space="preserve"> not carry out the investigation him/</w:t>
      </w:r>
      <w:r w:rsidR="00A91E8D">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herself or interview pupils. However, they should ensure that all investigations including for supply staff are completed appropriately. </w:t>
      </w:r>
    </w:p>
    <w:p w14:paraId="02598F14" w14:textId="77777777" w:rsidR="00C258B0" w:rsidRPr="00F66A57" w:rsidRDefault="00C258B0" w:rsidP="00C258B0">
      <w:pPr>
        <w:widowControl w:val="0"/>
        <w:tabs>
          <w:tab w:val="left" w:pos="1145"/>
        </w:tabs>
        <w:spacing w:after="0" w:line="240" w:lineRule="auto"/>
        <w:jc w:val="both"/>
        <w:rPr>
          <w:rFonts w:ascii="Arial" w:eastAsia="Times New Roman" w:hAnsi="Arial" w:cs="Arial"/>
          <w:color w:val="000000" w:themeColor="text1"/>
          <w:lang w:val="en-US" w:eastAsia="en-GB"/>
        </w:rPr>
      </w:pPr>
    </w:p>
    <w:p w14:paraId="40D2AD9C" w14:textId="40F8E0C5" w:rsidR="00C258B0" w:rsidRPr="00F04040"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The </w:t>
      </w:r>
      <w:r w:rsidR="00493862" w:rsidRPr="00F04040">
        <w:rPr>
          <w:rFonts w:ascii="Arial" w:eastAsia="Times New Roman" w:hAnsi="Arial" w:cs="Arial"/>
          <w:bCs/>
          <w:color w:val="000000" w:themeColor="text1"/>
          <w:lang w:val="en-US" w:eastAsia="en-GB"/>
        </w:rPr>
        <w:t>Head Teacher</w:t>
      </w:r>
      <w:r w:rsidR="00493862" w:rsidRPr="00F04040">
        <w:rPr>
          <w:rFonts w:ascii="Arial" w:eastAsia="Times New Roman" w:hAnsi="Arial" w:cs="Arial"/>
          <w:color w:val="000000" w:themeColor="text1"/>
          <w:lang w:val="en-US" w:eastAsia="en-GB"/>
        </w:rPr>
        <w:t xml:space="preserve"> </w:t>
      </w:r>
      <w:r w:rsidRPr="00F04040">
        <w:rPr>
          <w:rFonts w:ascii="Arial" w:eastAsia="Times New Roman" w:hAnsi="Arial" w:cs="Arial"/>
          <w:color w:val="000000" w:themeColor="text1"/>
          <w:lang w:eastAsia="en-GB"/>
        </w:rPr>
        <w:t xml:space="preserve">should exercise and be accountable for their professional judgement on the action to be taken as follows: </w:t>
      </w:r>
    </w:p>
    <w:p w14:paraId="6D5B0E1E" w14:textId="77777777" w:rsidR="00C258B0" w:rsidRPr="00F04040"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p>
    <w:p w14:paraId="59397A93" w14:textId="0C3C51BF" w:rsidR="00C258B0" w:rsidRPr="00F04040"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lang w:eastAsia="en-GB"/>
        </w:rPr>
      </w:pPr>
      <w:r w:rsidRPr="00F04040">
        <w:rPr>
          <w:rFonts w:ascii="Arial" w:eastAsia="Times New Roman" w:hAnsi="Arial" w:cs="Arial"/>
          <w:color w:val="000000" w:themeColor="text1"/>
          <w:lang w:eastAsia="en-GB"/>
        </w:rPr>
        <w:t xml:space="preserve">If the actions of the member of staff, and the consequences of the actions, raise credible child protection concerns the </w:t>
      </w:r>
      <w:r w:rsidR="00493862" w:rsidRPr="00F04040">
        <w:rPr>
          <w:rFonts w:ascii="Arial" w:eastAsia="Times New Roman" w:hAnsi="Arial" w:cs="Arial"/>
          <w:bCs/>
          <w:color w:val="000000" w:themeColor="text1"/>
          <w:lang w:val="en-US" w:eastAsia="en-GB"/>
        </w:rPr>
        <w:t>Head Teacher</w:t>
      </w:r>
      <w:r w:rsidR="00493862" w:rsidRPr="00F04040">
        <w:rPr>
          <w:rFonts w:ascii="Arial" w:eastAsia="Times New Roman" w:hAnsi="Arial" w:cs="Arial"/>
          <w:color w:val="000000" w:themeColor="text1"/>
          <w:lang w:val="en-US" w:eastAsia="en-GB"/>
        </w:rPr>
        <w:t xml:space="preserve"> </w:t>
      </w:r>
      <w:r w:rsidRPr="00F04040">
        <w:rPr>
          <w:rFonts w:ascii="Arial" w:eastAsia="Times New Roman" w:hAnsi="Arial" w:cs="Arial"/>
          <w:color w:val="000000" w:themeColor="text1"/>
          <w:lang w:eastAsia="en-GB"/>
        </w:rPr>
        <w:t xml:space="preserve">will notify Birmingham Children’s </w:t>
      </w:r>
      <w:r w:rsidR="00914ABC" w:rsidRPr="00F04040">
        <w:rPr>
          <w:rFonts w:ascii="Arial" w:eastAsia="Times New Roman" w:hAnsi="Arial" w:cs="Arial"/>
          <w:color w:val="000000" w:themeColor="text1"/>
          <w:lang w:eastAsia="en-GB"/>
        </w:rPr>
        <w:t>Trust Designated</w:t>
      </w:r>
      <w:r w:rsidRPr="00F04040">
        <w:rPr>
          <w:rFonts w:ascii="Arial" w:eastAsia="Times New Roman" w:hAnsi="Arial" w:cs="Arial"/>
          <w:color w:val="000000" w:themeColor="text1"/>
          <w:lang w:eastAsia="en-GB"/>
        </w:rPr>
        <w:t xml:space="preserve"> Officer (LADO) Team</w:t>
      </w:r>
      <w:r w:rsidRPr="00F04040">
        <w:rPr>
          <w:rFonts w:ascii="Arial" w:eastAsia="Times New Roman" w:hAnsi="Arial" w:cs="Arial"/>
          <w:color w:val="000000" w:themeColor="text1"/>
          <w:vertAlign w:val="superscript"/>
          <w:lang w:eastAsia="en-GB"/>
        </w:rPr>
        <w:footnoteReference w:id="1"/>
      </w:r>
      <w:r w:rsidRPr="00F04040">
        <w:rPr>
          <w:rFonts w:ascii="Arial" w:eastAsia="Times New Roman" w:hAnsi="Arial" w:cs="Arial"/>
          <w:color w:val="000000" w:themeColor="text1"/>
          <w:lang w:eastAsia="en-GB"/>
        </w:rPr>
        <w:t xml:space="preserve"> (Tel: 0121 675 1669).  The LADO Team will liaise with the Chair of Governors and advise about action to be </w:t>
      </w:r>
      <w:r w:rsidR="00914ABC" w:rsidRPr="00F04040">
        <w:rPr>
          <w:rFonts w:ascii="Arial" w:eastAsia="Times New Roman" w:hAnsi="Arial" w:cs="Arial"/>
          <w:color w:val="000000" w:themeColor="text1"/>
          <w:lang w:eastAsia="en-GB"/>
        </w:rPr>
        <w:t>taken and</w:t>
      </w:r>
      <w:r w:rsidRPr="00F04040">
        <w:rPr>
          <w:rFonts w:ascii="Arial" w:eastAsia="Times New Roman" w:hAnsi="Arial" w:cs="Arial"/>
          <w:color w:val="000000" w:themeColor="text1"/>
          <w:lang w:eastAsia="en-GB"/>
        </w:rPr>
        <w:t xml:space="preserve"> may initiate internal referrals within Birmingham Children’s Trust to address the needs of children likely to have been affected.</w:t>
      </w:r>
    </w:p>
    <w:p w14:paraId="0D2045FA" w14:textId="77777777" w:rsidR="00C258B0" w:rsidRPr="00F04040"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lang w:eastAsia="en-GB"/>
        </w:rPr>
      </w:pPr>
      <w:r w:rsidRPr="00F04040">
        <w:rPr>
          <w:rFonts w:ascii="Arial" w:eastAsia="Times New Roman" w:hAnsi="Arial" w:cs="Arial"/>
          <w:color w:val="000000" w:themeColor="text1"/>
          <w:lang w:eastAsia="en-GB"/>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14:paraId="2A2942DE" w14:textId="57481876" w:rsidR="00C258B0" w:rsidRPr="00F04040"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u w:val="single"/>
          <w:lang w:eastAsia="en-GB"/>
        </w:rPr>
      </w:pPr>
      <w:r w:rsidRPr="00F04040">
        <w:rPr>
          <w:rFonts w:ascii="Arial" w:eastAsia="Times New Roman" w:hAnsi="Arial" w:cs="Arial"/>
          <w:color w:val="000000" w:themeColor="text1"/>
          <w:lang w:eastAsia="en-GB"/>
        </w:rPr>
        <w:t xml:space="preserve">If the </w:t>
      </w:r>
      <w:r w:rsidR="00493862" w:rsidRPr="00F04040">
        <w:rPr>
          <w:rFonts w:ascii="Arial" w:eastAsia="Times New Roman" w:hAnsi="Arial" w:cs="Arial"/>
          <w:bCs/>
          <w:color w:val="000000" w:themeColor="text1"/>
          <w:lang w:val="en-US" w:eastAsia="en-GB"/>
        </w:rPr>
        <w:t>Head Teacher</w:t>
      </w:r>
      <w:r w:rsidR="00493862" w:rsidRPr="00F04040">
        <w:rPr>
          <w:rFonts w:ascii="Arial" w:eastAsia="Times New Roman" w:hAnsi="Arial" w:cs="Arial"/>
          <w:color w:val="000000" w:themeColor="text1"/>
          <w:lang w:val="en-US" w:eastAsia="en-GB"/>
        </w:rPr>
        <w:t xml:space="preserve"> </w:t>
      </w:r>
      <w:r w:rsidRPr="00F04040">
        <w:rPr>
          <w:rFonts w:ascii="Arial" w:eastAsia="Times New Roman" w:hAnsi="Arial" w:cs="Arial"/>
          <w:color w:val="000000" w:themeColor="text1"/>
          <w:lang w:eastAsia="en-GB"/>
        </w:rPr>
        <w:t xml:space="preserve">decides that the allegation is without foundation and no further formal action is necessary, all those involved should be informed of this conclusion, and the reasons for the decision should be recorded on the child’s safeguarding file. </w:t>
      </w:r>
      <w:r w:rsidRPr="00F04040">
        <w:rPr>
          <w:rFonts w:ascii="Arial" w:eastAsia="Times New Roman" w:hAnsi="Arial" w:cs="Arial"/>
          <w:color w:val="000000" w:themeColor="text1"/>
          <w:u w:val="single"/>
          <w:lang w:eastAsia="en-GB"/>
        </w:rPr>
        <w:t>The allegation should be removed from personnel records.</w:t>
      </w:r>
    </w:p>
    <w:p w14:paraId="0BF6F739" w14:textId="77777777" w:rsidR="00C258B0" w:rsidRPr="00F04040" w:rsidRDefault="00C258B0" w:rsidP="00C258B0">
      <w:pPr>
        <w:autoSpaceDE w:val="0"/>
        <w:autoSpaceDN w:val="0"/>
        <w:adjustRightInd w:val="0"/>
        <w:spacing w:after="0" w:line="240" w:lineRule="auto"/>
        <w:ind w:left="1080"/>
        <w:jc w:val="both"/>
        <w:rPr>
          <w:rFonts w:ascii="Arial" w:eastAsia="Times New Roman" w:hAnsi="Arial" w:cs="Arial"/>
          <w:color w:val="000000" w:themeColor="text1"/>
          <w:lang w:eastAsia="en-GB"/>
        </w:rPr>
      </w:pPr>
    </w:p>
    <w:p w14:paraId="1C76FE81" w14:textId="6D316A25" w:rsidR="00C258B0" w:rsidRPr="004E1BC0" w:rsidRDefault="00C258B0" w:rsidP="00C258B0">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F04040">
        <w:rPr>
          <w:rFonts w:ascii="Arial" w:eastAsia="Times New Roman" w:hAnsi="Arial" w:cs="Arial"/>
          <w:color w:val="000000" w:themeColor="text1"/>
          <w:lang w:val="en-US" w:eastAsia="en-GB"/>
        </w:rPr>
        <w:t>4.</w:t>
      </w:r>
      <w:r w:rsidRPr="00F04040">
        <w:rPr>
          <w:rFonts w:ascii="Arial" w:eastAsia="Times New Roman" w:hAnsi="Arial" w:cs="Arial"/>
          <w:color w:val="000000" w:themeColor="text1"/>
          <w:lang w:val="en-US" w:eastAsia="en-GB"/>
        </w:rPr>
        <w:tab/>
        <w:t xml:space="preserve">Where an allegation has been made against the </w:t>
      </w:r>
      <w:r w:rsidR="00493862" w:rsidRPr="00F04040">
        <w:rPr>
          <w:rFonts w:ascii="Arial" w:eastAsia="Times New Roman" w:hAnsi="Arial" w:cs="Arial"/>
          <w:bCs/>
          <w:color w:val="000000" w:themeColor="text1"/>
          <w:lang w:val="en-US" w:eastAsia="en-GB"/>
        </w:rPr>
        <w:t>Head Teacher</w:t>
      </w:r>
      <w:r w:rsidR="00F04040" w:rsidRPr="00F04040">
        <w:rPr>
          <w:rFonts w:ascii="Arial" w:eastAsia="Times New Roman" w:hAnsi="Arial" w:cs="Arial"/>
          <w:color w:val="000000" w:themeColor="text1"/>
          <w:lang w:val="en-US" w:eastAsia="en-GB"/>
        </w:rPr>
        <w:t xml:space="preserve"> </w:t>
      </w:r>
      <w:r w:rsidRPr="00F04040">
        <w:rPr>
          <w:rFonts w:ascii="Arial" w:eastAsia="Times New Roman" w:hAnsi="Arial" w:cs="Arial"/>
          <w:color w:val="000000" w:themeColor="text1"/>
          <w:lang w:val="en-US" w:eastAsia="en-GB"/>
        </w:rPr>
        <w:t xml:space="preserve">then the </w:t>
      </w:r>
      <w:r w:rsidRPr="00F04040">
        <w:rPr>
          <w:rFonts w:ascii="Arial" w:eastAsia="Times New Roman" w:hAnsi="Arial" w:cs="Arial"/>
          <w:bCs/>
          <w:color w:val="000000" w:themeColor="text1"/>
          <w:lang w:val="en-US" w:eastAsia="en-GB"/>
        </w:rPr>
        <w:t xml:space="preserve">Chair of the </w:t>
      </w:r>
      <w:r w:rsidRPr="00F04040">
        <w:rPr>
          <w:rFonts w:ascii="Arial" w:eastAsia="Times New Roman" w:hAnsi="Arial" w:cs="Arial"/>
          <w:bCs/>
          <w:color w:val="000000" w:themeColor="text1"/>
          <w:lang w:eastAsia="en-GB"/>
        </w:rPr>
        <w:t>Governing</w:t>
      </w:r>
      <w:r w:rsidR="00F04040" w:rsidRPr="00F04040">
        <w:rPr>
          <w:rFonts w:ascii="Arial" w:eastAsia="Times New Roman" w:hAnsi="Arial" w:cs="Arial"/>
          <w:bCs/>
          <w:color w:val="000000" w:themeColor="text1"/>
          <w:lang w:val="en-US" w:eastAsia="en-GB"/>
        </w:rPr>
        <w:t xml:space="preserve"> Body </w:t>
      </w:r>
      <w:r w:rsidRPr="00F04040">
        <w:rPr>
          <w:rFonts w:ascii="Arial" w:eastAsia="Times New Roman" w:hAnsi="Arial" w:cs="Arial"/>
          <w:color w:val="000000" w:themeColor="text1"/>
          <w:lang w:val="en-US" w:eastAsia="en-GB"/>
        </w:rPr>
        <w:t>takes</w:t>
      </w:r>
      <w:r w:rsidRPr="004E1BC0">
        <w:rPr>
          <w:rFonts w:ascii="Arial" w:eastAsia="Times New Roman" w:hAnsi="Arial" w:cs="Arial"/>
          <w:color w:val="000000" w:themeColor="text1"/>
          <w:lang w:val="en-US" w:eastAsia="en-GB"/>
        </w:rPr>
        <w:t xml:space="preserve"> on the role of liaising with the LADO Team in determining the appropriate way forward</w:t>
      </w:r>
      <w:r w:rsidR="00680D61" w:rsidRPr="004E1BC0">
        <w:rPr>
          <w:rFonts w:ascii="Arial" w:eastAsia="Times New Roman" w:hAnsi="Arial" w:cs="Arial"/>
          <w:color w:val="000000" w:themeColor="text1"/>
          <w:lang w:val="en-US" w:eastAsia="en-GB"/>
        </w:rPr>
        <w:t xml:space="preserve">. </w:t>
      </w:r>
      <w:r w:rsidRPr="004E1BC0">
        <w:rPr>
          <w:rFonts w:ascii="Arial" w:eastAsia="Times New Roman" w:hAnsi="Arial" w:cs="Arial"/>
          <w:color w:val="000000" w:themeColor="text1"/>
          <w:lang w:val="en-US" w:eastAsia="en-GB"/>
        </w:rPr>
        <w:t xml:space="preserve">For details of this specific procedure see the Section on </w:t>
      </w:r>
      <w:hyperlink r:id="rId94" w:history="1">
        <w:r w:rsidRPr="004E1BC0">
          <w:rPr>
            <w:rFonts w:ascii="Arial" w:eastAsia="Times New Roman" w:hAnsi="Arial" w:cs="Arial"/>
            <w:b/>
            <w:bCs/>
            <w:color w:val="000000" w:themeColor="text1"/>
            <w:u w:val="single"/>
            <w:lang w:val="en-US" w:eastAsia="en-GB"/>
          </w:rPr>
          <w:t>Allegations against Staff and Volunteers</w:t>
        </w:r>
      </w:hyperlink>
      <w:r w:rsidRPr="004E1BC0">
        <w:rPr>
          <w:rFonts w:ascii="Arial" w:eastAsia="Times New Roman" w:hAnsi="Arial" w:cs="Arial"/>
          <w:color w:val="000000" w:themeColor="text1"/>
          <w:lang w:val="en-US" w:eastAsia="en-GB"/>
        </w:rPr>
        <w:t xml:space="preserve"> in the West Midlands Child protection procedures. </w:t>
      </w:r>
    </w:p>
    <w:p w14:paraId="57140FEA" w14:textId="4EDDC59C" w:rsidR="00C258B0" w:rsidRPr="00F66A57" w:rsidRDefault="00C258B0" w:rsidP="00493862">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val="en-US" w:eastAsia="en-GB"/>
        </w:rPr>
        <w:t>5.</w:t>
      </w:r>
      <w:r w:rsidRPr="00F66A57">
        <w:rPr>
          <w:rFonts w:ascii="Arial" w:eastAsia="Times New Roman" w:hAnsi="Arial" w:cs="Arial"/>
          <w:color w:val="000000" w:themeColor="text1"/>
          <w:lang w:val="en-US" w:eastAsia="en-GB"/>
        </w:rPr>
        <w:tab/>
        <w:t>Where the allegation is against the sole proprietor, the referral should be made to the LADO Team directly.</w:t>
      </w:r>
    </w:p>
    <w:p w14:paraId="37B36258" w14:textId="41D74CD4" w:rsidR="00C258B0" w:rsidRPr="00F66A57" w:rsidRDefault="00C258B0" w:rsidP="005821AF">
      <w:pPr>
        <w:pStyle w:val="Heading2"/>
        <w:rPr>
          <w:rFonts w:eastAsia="Calibri"/>
          <w:color w:val="000000" w:themeColor="text1"/>
        </w:rPr>
      </w:pPr>
      <w:r w:rsidRPr="00F66A57">
        <w:rPr>
          <w:rFonts w:eastAsia="Calibri"/>
          <w:color w:val="000000" w:themeColor="text1"/>
        </w:rPr>
        <w:br w:type="page"/>
      </w:r>
      <w:r w:rsidR="005821AF" w:rsidRPr="00F66A57">
        <w:rPr>
          <w:rFonts w:eastAsia="Calibri"/>
          <w:color w:val="000000" w:themeColor="text1"/>
        </w:rPr>
        <w:lastRenderedPageBreak/>
        <w:t>Appendix 4</w:t>
      </w:r>
    </w:p>
    <w:p w14:paraId="77D097BE"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185A42B2" w14:textId="0DD16AF3" w:rsidR="00C258B0" w:rsidRPr="00F26FB4" w:rsidRDefault="005821AF" w:rsidP="00F26FB4">
      <w:pPr>
        <w:pStyle w:val="Heading3"/>
        <w:rPr>
          <w:b/>
          <w:bCs/>
        </w:rPr>
      </w:pPr>
      <w:r w:rsidRPr="00F26FB4">
        <w:rPr>
          <w:b/>
          <w:bCs/>
        </w:rPr>
        <w:t xml:space="preserve">Indicators of </w:t>
      </w:r>
      <w:r w:rsidR="00A82C20" w:rsidRPr="00F26FB4">
        <w:rPr>
          <w:b/>
          <w:bCs/>
        </w:rPr>
        <w:t>vulnerability</w:t>
      </w:r>
      <w:r w:rsidR="00BD30A6">
        <w:rPr>
          <w:b/>
          <w:bCs/>
        </w:rPr>
        <w:t xml:space="preserve">/susceptibility </w:t>
      </w:r>
      <w:r w:rsidRPr="00F26FB4">
        <w:rPr>
          <w:b/>
          <w:bCs/>
        </w:rPr>
        <w:t xml:space="preserve">to </w:t>
      </w:r>
      <w:r w:rsidR="00A82C20" w:rsidRPr="00F26FB4">
        <w:rPr>
          <w:b/>
          <w:bCs/>
        </w:rPr>
        <w:t>radicalisation</w:t>
      </w:r>
    </w:p>
    <w:p w14:paraId="59BD6514"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51DB95DE" w14:textId="0C7481BB" w:rsidR="00C258B0" w:rsidRPr="00F66A57" w:rsidRDefault="00C258B0" w:rsidP="00EC0446">
      <w:pPr>
        <w:pStyle w:val="ListParagraph"/>
        <w:numPr>
          <w:ilvl w:val="0"/>
          <w:numId w:val="38"/>
        </w:numPr>
        <w:spacing w:after="0" w:line="240" w:lineRule="auto"/>
        <w:jc w:val="both"/>
        <w:rPr>
          <w:rFonts w:ascii="Arial" w:eastAsia="Calibri" w:hAnsi="Arial" w:cs="Arial"/>
          <w:color w:val="000000" w:themeColor="text1"/>
          <w:lang w:eastAsia="en-GB"/>
        </w:rPr>
      </w:pPr>
      <w:bookmarkStart w:id="24" w:name="_Hlk82687277"/>
      <w:bookmarkStart w:id="25" w:name="_Hlk82687385"/>
      <w:r w:rsidRPr="00F66A57">
        <w:rPr>
          <w:rFonts w:ascii="Arial" w:eastAsia="Calibri" w:hAnsi="Arial" w:cs="Arial"/>
          <w:color w:val="000000" w:themeColor="text1"/>
          <w:lang w:eastAsia="en-GB"/>
        </w:rPr>
        <w:t xml:space="preserve">Radicalisation is defined in KCSiE </w:t>
      </w:r>
      <w:r w:rsidR="00CC60E5" w:rsidRPr="00F66A57">
        <w:rPr>
          <w:rFonts w:ascii="Arial" w:eastAsia="Calibri" w:hAnsi="Arial" w:cs="Arial"/>
          <w:color w:val="000000" w:themeColor="text1"/>
          <w:lang w:eastAsia="en-GB"/>
        </w:rPr>
        <w:t>202</w:t>
      </w:r>
      <w:r w:rsidR="007C1E99">
        <w:rPr>
          <w:rFonts w:ascii="Arial" w:eastAsia="Calibri" w:hAnsi="Arial" w:cs="Arial"/>
          <w:color w:val="000000" w:themeColor="text1"/>
          <w:lang w:eastAsia="en-GB"/>
        </w:rPr>
        <w:t>4</w:t>
      </w:r>
      <w:r w:rsidR="00CC60E5" w:rsidRPr="00F66A57">
        <w:rPr>
          <w:rFonts w:ascii="Arial" w:eastAsia="Calibri" w:hAnsi="Arial" w:cs="Arial"/>
          <w:color w:val="000000" w:themeColor="text1"/>
          <w:lang w:eastAsia="en-GB"/>
        </w:rPr>
        <w:t xml:space="preserve"> </w:t>
      </w:r>
      <w:r w:rsidRPr="00F66A57">
        <w:rPr>
          <w:rFonts w:ascii="Arial" w:eastAsia="Calibri" w:hAnsi="Arial" w:cs="Arial"/>
          <w:color w:val="000000" w:themeColor="text1"/>
          <w:lang w:eastAsia="en-GB"/>
        </w:rPr>
        <w:t>as:</w:t>
      </w:r>
    </w:p>
    <w:bookmarkEnd w:id="24"/>
    <w:p w14:paraId="70114B2C" w14:textId="244478D7" w:rsidR="00C258B0" w:rsidRPr="00F66A57" w:rsidRDefault="00D54C50" w:rsidP="00D54C50">
      <w:pPr>
        <w:spacing w:after="0" w:line="240" w:lineRule="auto"/>
        <w:ind w:left="1440"/>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T</w:t>
      </w:r>
      <w:r w:rsidR="00C258B0" w:rsidRPr="00F66A57">
        <w:rPr>
          <w:rFonts w:ascii="Arial" w:eastAsia="Calibri" w:hAnsi="Arial" w:cs="Arial"/>
          <w:color w:val="000000" w:themeColor="text1"/>
          <w:lang w:eastAsia="en-GB"/>
        </w:rPr>
        <w:t>he process by which a person comes to support terrorism and extremist ideologies associated with terrorist groups.</w:t>
      </w:r>
    </w:p>
    <w:p w14:paraId="627DDBE8" w14:textId="77777777" w:rsidR="00C258B0" w:rsidRPr="00F66A57" w:rsidRDefault="00C258B0" w:rsidP="00C258B0">
      <w:pPr>
        <w:spacing w:after="0" w:line="240" w:lineRule="auto"/>
        <w:jc w:val="both"/>
        <w:rPr>
          <w:rFonts w:ascii="Arial" w:eastAsia="Calibri" w:hAnsi="Arial" w:cs="Arial"/>
          <w:color w:val="000000" w:themeColor="text1"/>
          <w:lang w:eastAsia="en-GB"/>
        </w:rPr>
      </w:pPr>
    </w:p>
    <w:bookmarkEnd w:id="25"/>
    <w:p w14:paraId="116A361D" w14:textId="4CBC2DA8" w:rsidR="00C258B0" w:rsidRPr="00F66A57" w:rsidRDefault="00C258B0" w:rsidP="00EC0446">
      <w:pPr>
        <w:pStyle w:val="ListParagraph"/>
        <w:numPr>
          <w:ilvl w:val="0"/>
          <w:numId w:val="38"/>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Extremism is defined by the </w:t>
      </w:r>
      <w:r w:rsidR="00A82C20" w:rsidRPr="00F66A57">
        <w:rPr>
          <w:rFonts w:ascii="Arial" w:eastAsia="Times New Roman" w:hAnsi="Arial" w:cs="Arial"/>
          <w:color w:val="000000" w:themeColor="text1"/>
          <w:lang w:eastAsia="en-GB"/>
        </w:rPr>
        <w:t xml:space="preserve">government </w:t>
      </w:r>
      <w:r w:rsidRPr="00F66A57">
        <w:rPr>
          <w:rFonts w:ascii="Arial" w:eastAsia="Times New Roman" w:hAnsi="Arial" w:cs="Arial"/>
          <w:color w:val="000000" w:themeColor="text1"/>
          <w:lang w:eastAsia="en-GB"/>
        </w:rPr>
        <w:t xml:space="preserve">in the Prevent Strategy as: </w:t>
      </w:r>
    </w:p>
    <w:p w14:paraId="32AAC06A" w14:textId="77777777" w:rsidR="00C258B0" w:rsidRPr="00F66A57" w:rsidRDefault="00C258B0" w:rsidP="00C258B0">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5227490E" w14:textId="77777777" w:rsidR="00493862" w:rsidRPr="00F66A57" w:rsidRDefault="00493862" w:rsidP="00C258B0">
      <w:pPr>
        <w:spacing w:after="0" w:line="240" w:lineRule="auto"/>
        <w:jc w:val="both"/>
        <w:rPr>
          <w:rFonts w:ascii="Arial" w:eastAsia="Times New Roman" w:hAnsi="Arial" w:cs="Arial"/>
          <w:color w:val="000000" w:themeColor="text1"/>
          <w:lang w:eastAsia="en-GB"/>
        </w:rPr>
      </w:pPr>
    </w:p>
    <w:p w14:paraId="50D2ED89" w14:textId="4123D05B" w:rsidR="00C258B0" w:rsidRPr="00F66A57" w:rsidRDefault="00C258B0" w:rsidP="00EC0446">
      <w:pPr>
        <w:pStyle w:val="ListParagraph"/>
        <w:numPr>
          <w:ilvl w:val="0"/>
          <w:numId w:val="38"/>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Extremism is defined by the Crown Prosecution Service as:</w:t>
      </w:r>
    </w:p>
    <w:p w14:paraId="46EF9249" w14:textId="77777777" w:rsidR="00C258B0" w:rsidRPr="00F66A57" w:rsidRDefault="00C258B0" w:rsidP="00C258B0">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demonstration of unacceptable behaviour by using any means or medium to express views which:</w:t>
      </w:r>
    </w:p>
    <w:p w14:paraId="6FCBDB79"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7AAFB2CE" w14:textId="1D432F65"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Encourage, justify or glorify terrorist violence in furtherance of </w:t>
      </w:r>
      <w:r w:rsidR="005C0F89" w:rsidRPr="00F66A57">
        <w:rPr>
          <w:rFonts w:ascii="Arial" w:eastAsia="Times New Roman" w:hAnsi="Arial" w:cs="Arial"/>
          <w:color w:val="000000" w:themeColor="text1"/>
          <w:lang w:eastAsia="en-GB"/>
        </w:rPr>
        <w:t>beliefs</w:t>
      </w:r>
      <w:r w:rsidRPr="00F66A57">
        <w:rPr>
          <w:rFonts w:ascii="Arial" w:eastAsia="Times New Roman" w:hAnsi="Arial" w:cs="Arial"/>
          <w:color w:val="000000" w:themeColor="text1"/>
          <w:lang w:eastAsia="en-GB"/>
        </w:rPr>
        <w:t>;</w:t>
      </w:r>
    </w:p>
    <w:p w14:paraId="416B80CC"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Seek to provoke others to terrorist acts;</w:t>
      </w:r>
    </w:p>
    <w:p w14:paraId="5438E49B"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Encourage other serious criminal activity or seek to provoke others to serious criminal acts; or</w:t>
      </w:r>
    </w:p>
    <w:p w14:paraId="25A6E7A0"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Foster hatred which might lead to inter-community violence in the UK.</w:t>
      </w:r>
    </w:p>
    <w:p w14:paraId="5D425A69" w14:textId="77777777" w:rsidR="004351DD" w:rsidRPr="00F66A57" w:rsidRDefault="004351DD" w:rsidP="00493862">
      <w:pPr>
        <w:spacing w:after="0" w:line="240" w:lineRule="auto"/>
        <w:jc w:val="both"/>
        <w:rPr>
          <w:rFonts w:ascii="Arial" w:eastAsia="Calibri" w:hAnsi="Arial" w:cs="Arial"/>
          <w:color w:val="000000" w:themeColor="text1"/>
          <w:lang w:eastAsia="en-GB"/>
        </w:rPr>
      </w:pPr>
    </w:p>
    <w:p w14:paraId="000942ED" w14:textId="49446EDD" w:rsidR="00C258B0" w:rsidRPr="00F66A57" w:rsidRDefault="00C258B0" w:rsidP="00EC0446">
      <w:pPr>
        <w:pStyle w:val="ListParagraph"/>
        <w:numPr>
          <w:ilvl w:val="0"/>
          <w:numId w:val="38"/>
        </w:numPr>
        <w:spacing w:after="0" w:line="240" w:lineRule="auto"/>
        <w:jc w:val="both"/>
        <w:rPr>
          <w:rFonts w:ascii="Arial" w:eastAsia="Times New Roman" w:hAnsi="Arial" w:cs="Arial"/>
          <w:color w:val="000000" w:themeColor="text1"/>
          <w:lang w:eastAsia="en-GB"/>
        </w:rPr>
      </w:pPr>
      <w:bookmarkStart w:id="26" w:name="_Hlk82687341"/>
      <w:r w:rsidRPr="00F66A57">
        <w:rPr>
          <w:rFonts w:ascii="Arial" w:eastAsia="Times New Roman" w:hAnsi="Arial" w:cs="Arial"/>
          <w:color w:val="000000" w:themeColor="text1"/>
          <w:lang w:eastAsia="en-GB"/>
        </w:rPr>
        <w:t xml:space="preserve">KCSiE </w:t>
      </w:r>
      <w:r w:rsidR="00FC43EE">
        <w:rPr>
          <w:rFonts w:ascii="Arial" w:eastAsia="Times New Roman" w:hAnsi="Arial" w:cs="Arial"/>
          <w:color w:val="000000" w:themeColor="text1"/>
          <w:lang w:eastAsia="en-GB"/>
        </w:rPr>
        <w:t>202</w:t>
      </w:r>
      <w:r w:rsidR="007C1E99">
        <w:rPr>
          <w:rFonts w:ascii="Arial" w:eastAsia="Times New Roman" w:hAnsi="Arial" w:cs="Arial"/>
          <w:color w:val="000000" w:themeColor="text1"/>
          <w:lang w:eastAsia="en-GB"/>
        </w:rPr>
        <w:t>4</w:t>
      </w:r>
      <w:r w:rsidR="00856A93"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 xml:space="preserve">describes </w:t>
      </w:r>
      <w:r w:rsidR="00A82C20" w:rsidRPr="00F66A57">
        <w:rPr>
          <w:rFonts w:ascii="Arial" w:eastAsia="Calibri" w:hAnsi="Arial" w:cs="Arial"/>
          <w:color w:val="000000" w:themeColor="text1"/>
          <w:lang w:eastAsia="en-GB"/>
        </w:rPr>
        <w:t xml:space="preserve">terrorism </w:t>
      </w:r>
      <w:r w:rsidRPr="00F66A57">
        <w:rPr>
          <w:rFonts w:ascii="Arial" w:eastAsia="Calibri" w:hAnsi="Arial" w:cs="Arial"/>
          <w:color w:val="000000" w:themeColor="text1"/>
          <w:lang w:eastAsia="en-GB"/>
        </w:rPr>
        <w:t>as an action that endangers or causes serious</w:t>
      </w:r>
      <w:r w:rsidR="00164D35" w:rsidRPr="00F66A57">
        <w:rPr>
          <w:rFonts w:ascii="Arial" w:eastAsia="Calibri" w:hAnsi="Arial" w:cs="Arial"/>
          <w:color w:val="000000" w:themeColor="text1"/>
          <w:lang w:eastAsia="en-GB"/>
        </w:rPr>
        <w:t xml:space="preserve"> </w:t>
      </w:r>
      <w:r w:rsidRPr="00F66A57">
        <w:rPr>
          <w:rFonts w:ascii="Arial" w:eastAsia="Calibri" w:hAnsi="Arial" w:cs="Arial"/>
          <w:color w:val="000000" w:themeColor="text1"/>
          <w:lang w:eastAsia="en-GB"/>
        </w:rPr>
        <w:t>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r w:rsidRPr="00F66A57">
        <w:rPr>
          <w:rFonts w:ascii="Arial" w:eastAsia="Times New Roman" w:hAnsi="Arial" w:cs="Arial"/>
          <w:color w:val="000000" w:themeColor="text1"/>
          <w:lang w:eastAsia="en-GB"/>
        </w:rPr>
        <w:t xml:space="preserve"> </w:t>
      </w:r>
    </w:p>
    <w:bookmarkEnd w:id="26"/>
    <w:p w14:paraId="7E593C23" w14:textId="77777777" w:rsidR="00C258B0" w:rsidRPr="00F66A57" w:rsidRDefault="00C258B0" w:rsidP="00164D35">
      <w:pPr>
        <w:spacing w:after="0" w:line="240" w:lineRule="auto"/>
        <w:ind w:left="709" w:hanging="709"/>
        <w:jc w:val="both"/>
        <w:rPr>
          <w:rFonts w:ascii="Arial" w:eastAsia="Times New Roman" w:hAnsi="Arial" w:cs="Arial"/>
          <w:color w:val="000000" w:themeColor="text1"/>
          <w:lang w:eastAsia="en-GB"/>
        </w:rPr>
      </w:pPr>
    </w:p>
    <w:p w14:paraId="4064F3D7" w14:textId="77777777" w:rsidR="00C258B0" w:rsidRPr="00F66A57" w:rsidRDefault="00C258B0" w:rsidP="00164D35">
      <w:pPr>
        <w:spacing w:after="0" w:line="240" w:lineRule="auto"/>
        <w:ind w:left="709"/>
        <w:jc w:val="both"/>
        <w:rPr>
          <w:rFonts w:ascii="Arial" w:eastAsia="Times New Roman" w:hAnsi="Arial" w:cs="Arial"/>
          <w:color w:val="000000" w:themeColor="text1"/>
          <w:lang w:eastAsia="en-GB"/>
        </w:rPr>
      </w:pPr>
      <w:r w:rsidRPr="00F66A57">
        <w:rPr>
          <w:rFonts w:ascii="Arial" w:eastAsia="Calibri" w:hAnsi="Arial" w:cs="Arial"/>
          <w:color w:val="000000" w:themeColor="text1"/>
          <w:lang w:eastAsia="en-GB"/>
        </w:rPr>
        <w:t xml:space="preserve">There is no such thing as a “typical extremist”. Those who become involved in extremist actions come from a range of backgrounds and experiences, and </w:t>
      </w:r>
      <w:r w:rsidRPr="00F66A57">
        <w:rPr>
          <w:rFonts w:ascii="Arial" w:eastAsia="Times New Roman" w:hAnsi="Arial" w:cs="Arial"/>
          <w:color w:val="000000" w:themeColor="text1"/>
          <w:lang w:eastAsia="en-GB"/>
        </w:rPr>
        <w:t>most individuals, even those who hold radical views, do not become involved in violent extremist activity.</w:t>
      </w:r>
    </w:p>
    <w:p w14:paraId="4FC0633A" w14:textId="77777777" w:rsidR="004351DD" w:rsidRPr="00F66A57" w:rsidRDefault="004351DD" w:rsidP="004351DD">
      <w:pPr>
        <w:spacing w:after="0" w:line="240" w:lineRule="auto"/>
        <w:jc w:val="both"/>
        <w:rPr>
          <w:rFonts w:ascii="Arial" w:eastAsia="Times New Roman" w:hAnsi="Arial" w:cs="Arial"/>
          <w:color w:val="000000" w:themeColor="text1"/>
          <w:lang w:eastAsia="en-GB"/>
        </w:rPr>
      </w:pPr>
    </w:p>
    <w:p w14:paraId="1FFD174C" w14:textId="3B108C2A" w:rsidR="004351DD" w:rsidRPr="00F66A57" w:rsidRDefault="00C258B0" w:rsidP="00EC0446">
      <w:pPr>
        <w:pStyle w:val="ListParagraph"/>
        <w:numPr>
          <w:ilvl w:val="0"/>
          <w:numId w:val="38"/>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w:t>
      </w:r>
      <w:r w:rsidR="005C0F89" w:rsidRPr="00F66A57">
        <w:rPr>
          <w:rFonts w:ascii="Arial" w:eastAsia="Times New Roman" w:hAnsi="Arial" w:cs="Arial"/>
          <w:color w:val="000000" w:themeColor="text1"/>
          <w:lang w:eastAsia="en-GB"/>
        </w:rPr>
        <w:t>can</w:t>
      </w:r>
      <w:r w:rsidRPr="00F66A57">
        <w:rPr>
          <w:rFonts w:ascii="Arial" w:eastAsia="Times New Roman" w:hAnsi="Arial" w:cs="Arial"/>
          <w:color w:val="000000" w:themeColor="text1"/>
          <w:lang w:eastAsia="en-GB"/>
        </w:rPr>
        <w:t xml:space="preserve"> recognise those vulnerabilities.  </w:t>
      </w:r>
    </w:p>
    <w:p w14:paraId="282019D4" w14:textId="77777777" w:rsidR="004351DD" w:rsidRPr="00F66A57" w:rsidRDefault="004351DD" w:rsidP="004351DD">
      <w:pPr>
        <w:pStyle w:val="ListParagraph"/>
        <w:spacing w:after="0" w:line="240" w:lineRule="auto"/>
        <w:jc w:val="both"/>
        <w:rPr>
          <w:rFonts w:ascii="Arial" w:eastAsia="Times New Roman" w:hAnsi="Arial" w:cs="Arial"/>
          <w:color w:val="000000" w:themeColor="text1"/>
          <w:lang w:eastAsia="en-GB"/>
        </w:rPr>
      </w:pPr>
    </w:p>
    <w:p w14:paraId="1720FD03" w14:textId="694F3DA7" w:rsidR="00C258B0" w:rsidRPr="00F66A57" w:rsidRDefault="00C258B0" w:rsidP="00EC0446">
      <w:pPr>
        <w:pStyle w:val="ListParagraph"/>
        <w:numPr>
          <w:ilvl w:val="0"/>
          <w:numId w:val="38"/>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Indicators of vulnerability include:</w:t>
      </w:r>
    </w:p>
    <w:p w14:paraId="679719E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2AC9AD81" w14:textId="66C40F95"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Identity </w:t>
      </w:r>
      <w:r w:rsidR="00A82C20" w:rsidRPr="00F66A57">
        <w:rPr>
          <w:rStyle w:val="Heading3Char"/>
          <w:rFonts w:eastAsia="Calibri"/>
          <w:b/>
          <w:bCs/>
          <w:color w:val="000000" w:themeColor="text1"/>
        </w:rPr>
        <w:t xml:space="preserve">crisis </w:t>
      </w:r>
      <w:r w:rsidR="001D7C9C" w:rsidRPr="00F66A57">
        <w:rPr>
          <w:rStyle w:val="Heading3Char"/>
          <w:rFonts w:eastAsia="Calibri"/>
          <w:b/>
          <w:bCs/>
          <w:color w:val="000000" w:themeColor="text1"/>
        </w:rPr>
        <w:t>-</w:t>
      </w:r>
      <w:r w:rsidR="001D7C9C" w:rsidRPr="00F66A57">
        <w:rPr>
          <w:rStyle w:val="Heading3Char"/>
          <w:rFonts w:eastAsia="Calibri"/>
          <w:color w:val="000000" w:themeColor="text1"/>
        </w:rPr>
        <w:t xml:space="preserve"> </w:t>
      </w:r>
      <w:r w:rsidRPr="00F66A57">
        <w:rPr>
          <w:rFonts w:ascii="Arial" w:eastAsia="Calibri" w:hAnsi="Arial" w:cs="Arial"/>
          <w:color w:val="000000" w:themeColor="text1"/>
          <w:lang w:eastAsia="en-GB"/>
        </w:rPr>
        <w:t xml:space="preserve">the </w:t>
      </w:r>
      <w:r w:rsidRPr="00F66A57">
        <w:rPr>
          <w:rFonts w:ascii="Arial" w:eastAsia="Times New Roman" w:hAnsi="Arial" w:cs="Arial"/>
          <w:color w:val="000000" w:themeColor="text1"/>
          <w:lang w:eastAsia="en-GB"/>
        </w:rPr>
        <w:t xml:space="preserve">student/pupil </w:t>
      </w:r>
      <w:r w:rsidRPr="00F66A57">
        <w:rPr>
          <w:rFonts w:ascii="Arial" w:eastAsia="Calibri" w:hAnsi="Arial" w:cs="Arial"/>
          <w:color w:val="000000" w:themeColor="text1"/>
          <w:lang w:eastAsia="en-GB"/>
        </w:rPr>
        <w:t xml:space="preserve">is distanced from their </w:t>
      </w:r>
      <w:r w:rsidRPr="00F66A57">
        <w:rPr>
          <w:rFonts w:ascii="Arial" w:eastAsia="Times New Roman" w:hAnsi="Arial" w:cs="Arial"/>
          <w:color w:val="000000" w:themeColor="text1"/>
          <w:lang w:eastAsia="en-GB"/>
        </w:rPr>
        <w:t>cultural/religious heritage and experiences discomfort about their place in society</w:t>
      </w:r>
    </w:p>
    <w:p w14:paraId="1611E7A3" w14:textId="547B4449"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 xml:space="preserve">Personal </w:t>
      </w:r>
      <w:r w:rsidR="00A82C20" w:rsidRPr="00F66A57">
        <w:rPr>
          <w:rStyle w:val="Heading3Char"/>
          <w:rFonts w:eastAsiaTheme="minorHAnsi"/>
          <w:b/>
          <w:bCs/>
          <w:color w:val="000000" w:themeColor="text1"/>
        </w:rPr>
        <w:t xml:space="preserve">crisis </w:t>
      </w:r>
      <w:r w:rsidR="001D7C9C" w:rsidRPr="00F66A57">
        <w:rPr>
          <w:rStyle w:val="Heading3Char"/>
          <w:rFonts w:eastAsiaTheme="minorHAnsi"/>
          <w:b/>
          <w:bCs/>
          <w:color w:val="000000" w:themeColor="text1"/>
        </w:rPr>
        <w:t>-</w:t>
      </w:r>
      <w:r w:rsidRPr="00F66A57">
        <w:rPr>
          <w:rFonts w:ascii="Arial" w:eastAsia="Times New Roman" w:hAnsi="Arial" w:cs="Arial"/>
          <w:color w:val="000000" w:themeColor="text1"/>
          <w:lang w:eastAsia="en-GB"/>
        </w:rPr>
        <w:t xml:space="preserve">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47F00D6A" w14:textId="0C2A876F"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Personal </w:t>
      </w:r>
      <w:r w:rsidR="00A82C20" w:rsidRPr="00F66A57">
        <w:rPr>
          <w:rStyle w:val="Heading3Char"/>
          <w:rFonts w:eastAsia="Calibri"/>
          <w:b/>
          <w:bCs/>
          <w:color w:val="000000" w:themeColor="text1"/>
        </w:rPr>
        <w:t xml:space="preserve">circumstances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migration; </w:t>
      </w:r>
      <w:r w:rsidRPr="00F66A57">
        <w:rPr>
          <w:rFonts w:ascii="Arial" w:eastAsia="Times New Roman" w:hAnsi="Arial" w:cs="Arial"/>
          <w:color w:val="000000" w:themeColor="text1"/>
          <w:lang w:eastAsia="en-GB"/>
        </w:rPr>
        <w:t>local community tensions; and events affecting the student/pupil’s country or region of origin may contribute to a sense of grievance that is triggered by personal experience of racism or discrimination or aspects of Government policy</w:t>
      </w:r>
    </w:p>
    <w:p w14:paraId="5F3F73FF" w14:textId="7CF33975"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 xml:space="preserve">Unmet </w:t>
      </w:r>
      <w:r w:rsidR="00A82C20" w:rsidRPr="00F66A57">
        <w:rPr>
          <w:rStyle w:val="Heading3Char"/>
          <w:rFonts w:eastAsiaTheme="minorHAnsi"/>
          <w:b/>
          <w:bCs/>
          <w:color w:val="000000" w:themeColor="text1"/>
        </w:rPr>
        <w:t xml:space="preserve">aspirations </w:t>
      </w:r>
      <w:r w:rsidR="001D7C9C" w:rsidRPr="00F66A57">
        <w:rPr>
          <w:rStyle w:val="Heading3Char"/>
          <w:rFonts w:eastAsiaTheme="minorHAnsi"/>
          <w:b/>
          <w:bCs/>
          <w:color w:val="000000" w:themeColor="text1"/>
        </w:rPr>
        <w:t>-</w:t>
      </w:r>
      <w:r w:rsidRPr="00F66A57">
        <w:rPr>
          <w:rFonts w:ascii="Arial" w:eastAsia="Times New Roman" w:hAnsi="Arial" w:cs="Arial"/>
          <w:color w:val="000000" w:themeColor="text1"/>
          <w:lang w:eastAsia="en-GB"/>
        </w:rPr>
        <w:t xml:space="preserve"> the student/pupil may have perceptions of injustice; a feeling of failure; rejection of civic life</w:t>
      </w:r>
    </w:p>
    <w:p w14:paraId="2051EB56" w14:textId="313CB1E9"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Experiences of </w:t>
      </w:r>
      <w:r w:rsidR="00A82C20" w:rsidRPr="00F66A57">
        <w:rPr>
          <w:rStyle w:val="Heading3Char"/>
          <w:rFonts w:eastAsia="Calibri"/>
          <w:b/>
          <w:bCs/>
          <w:color w:val="000000" w:themeColor="text1"/>
        </w:rPr>
        <w:t xml:space="preserve">criminality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which may include involvement with criminal groups, imprisonment, and </w:t>
      </w:r>
      <w:r w:rsidRPr="00F66A57">
        <w:rPr>
          <w:rFonts w:ascii="Arial" w:eastAsia="Times New Roman" w:hAnsi="Arial" w:cs="Arial"/>
          <w:color w:val="000000" w:themeColor="text1"/>
          <w:lang w:eastAsia="en-GB"/>
        </w:rPr>
        <w:t>poor resettlement/reintegration</w:t>
      </w:r>
    </w:p>
    <w:p w14:paraId="3E8FE809" w14:textId="421B8099" w:rsidR="004351DD"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lastRenderedPageBreak/>
        <w:t xml:space="preserve">Special </w:t>
      </w:r>
      <w:r w:rsidR="00A82C20" w:rsidRPr="00F66A57">
        <w:rPr>
          <w:rStyle w:val="Heading3Char"/>
          <w:rFonts w:eastAsia="Calibri"/>
          <w:b/>
          <w:bCs/>
          <w:color w:val="000000" w:themeColor="text1"/>
        </w:rPr>
        <w:t xml:space="preserve">educational need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students/pupils may experience difficulties with social interaction, empathy with others, understanding the consequences of their actions and awareness of the motivations of others.</w:t>
      </w:r>
    </w:p>
    <w:p w14:paraId="43B4A35A" w14:textId="03EB87EB" w:rsidR="004351DD" w:rsidRPr="00F66A57" w:rsidRDefault="00C258B0" w:rsidP="00EC0446">
      <w:pPr>
        <w:pStyle w:val="ListParagraph"/>
        <w:numPr>
          <w:ilvl w:val="0"/>
          <w:numId w:val="38"/>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This list is not exhaustive, nor does it mean that all children/young people experiencing the above are at risk of radicalisation for the purposes of violent extremism.</w:t>
      </w:r>
    </w:p>
    <w:p w14:paraId="7DC9FC23" w14:textId="77777777" w:rsidR="004351DD" w:rsidRPr="00F66A57" w:rsidRDefault="004351DD" w:rsidP="004351DD">
      <w:pPr>
        <w:pStyle w:val="ListParagraph"/>
        <w:spacing w:after="0" w:line="240" w:lineRule="auto"/>
        <w:jc w:val="both"/>
        <w:rPr>
          <w:rFonts w:ascii="Arial" w:eastAsia="Calibri" w:hAnsi="Arial" w:cs="Arial"/>
          <w:color w:val="000000" w:themeColor="text1"/>
          <w:lang w:eastAsia="en-GB"/>
        </w:rPr>
      </w:pPr>
    </w:p>
    <w:p w14:paraId="4797C374" w14:textId="56F30286" w:rsidR="00C258B0" w:rsidRPr="00F66A57" w:rsidRDefault="00C258B0" w:rsidP="00EC0446">
      <w:pPr>
        <w:pStyle w:val="ListParagraph"/>
        <w:numPr>
          <w:ilvl w:val="0"/>
          <w:numId w:val="38"/>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More critical risk factors could include:</w:t>
      </w:r>
    </w:p>
    <w:p w14:paraId="2432188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0E3AF49"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Being in contact with extremist recruiters</w:t>
      </w:r>
    </w:p>
    <w:p w14:paraId="29C85EDC"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Family members convicted of a terrorism act or subject to a Channel intervention</w:t>
      </w:r>
    </w:p>
    <w:p w14:paraId="06EBE183"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Accessing violent extremist websites, especially those with a social networking element</w:t>
      </w:r>
    </w:p>
    <w:p w14:paraId="22370BEC"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Possessing or accessing violent extremist literature</w:t>
      </w:r>
    </w:p>
    <w:p w14:paraId="34D13274"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Using extremist narratives and a global ideology to explain personal disadvantage</w:t>
      </w:r>
    </w:p>
    <w:p w14:paraId="58895E30"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Justifying the use of violence to solve societal issues</w:t>
      </w:r>
    </w:p>
    <w:p w14:paraId="28EF2D4F"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Joining or seeking to join extremist organisations</w:t>
      </w:r>
    </w:p>
    <w:p w14:paraId="7AA9E951" w14:textId="77777777" w:rsidR="00C258B0" w:rsidRPr="00F66A57" w:rsidRDefault="00C258B0" w:rsidP="00AA5656">
      <w:pPr>
        <w:numPr>
          <w:ilvl w:val="0"/>
          <w:numId w:val="21"/>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Significant changes to appearance and/or behaviour; and</w:t>
      </w:r>
    </w:p>
    <w:p w14:paraId="6368BC6A" w14:textId="77777777" w:rsidR="00C258B0" w:rsidRPr="00F66A57" w:rsidRDefault="00C258B0" w:rsidP="00AA5656">
      <w:pPr>
        <w:numPr>
          <w:ilvl w:val="0"/>
          <w:numId w:val="21"/>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Experiencing a high level of social isolation resulting in issues of identity crisis and/or personal crisis.</w:t>
      </w:r>
    </w:p>
    <w:p w14:paraId="44110F3E" w14:textId="77777777" w:rsidR="00C258B0" w:rsidRPr="00F66A57" w:rsidRDefault="00C258B0" w:rsidP="00AA5656">
      <w:pPr>
        <w:spacing w:after="0" w:line="240" w:lineRule="auto"/>
        <w:rPr>
          <w:rFonts w:ascii="Arial" w:eastAsia="Calibri" w:hAnsi="Arial" w:cs="Arial"/>
          <w:color w:val="000000" w:themeColor="text1"/>
          <w:lang w:eastAsia="en-GB"/>
        </w:rPr>
      </w:pPr>
    </w:p>
    <w:p w14:paraId="5D82841B"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312DDB1" w14:textId="02CFDC4E" w:rsidR="00C258B0" w:rsidRPr="00F66A57" w:rsidRDefault="00C258B0" w:rsidP="003C4480">
      <w:pPr>
        <w:pStyle w:val="Heading2"/>
        <w:rPr>
          <w:rFonts w:eastAsia="Calibri"/>
          <w:color w:val="000000" w:themeColor="text1"/>
        </w:rPr>
      </w:pPr>
      <w:r w:rsidRPr="00F66A57">
        <w:rPr>
          <w:rFonts w:eastAsia="Calibri"/>
          <w:color w:val="000000" w:themeColor="text1"/>
        </w:rPr>
        <w:br w:type="page"/>
      </w:r>
      <w:r w:rsidR="003C4480" w:rsidRPr="00F66A57">
        <w:rPr>
          <w:rFonts w:eastAsia="Calibri"/>
          <w:color w:val="000000" w:themeColor="text1"/>
        </w:rPr>
        <w:lastRenderedPageBreak/>
        <w:t>Appendix 5</w:t>
      </w:r>
    </w:p>
    <w:p w14:paraId="35CFBFFE" w14:textId="77777777" w:rsidR="00C258B0" w:rsidRPr="00F66A57" w:rsidRDefault="00C258B0" w:rsidP="00C258B0">
      <w:pPr>
        <w:spacing w:after="0" w:line="240" w:lineRule="auto"/>
        <w:jc w:val="both"/>
        <w:rPr>
          <w:rFonts w:ascii="Arial" w:eastAsia="Calibri" w:hAnsi="Arial" w:cs="Arial"/>
          <w:b/>
          <w:color w:val="000000" w:themeColor="text1"/>
          <w:lang w:eastAsia="en-GB"/>
        </w:rPr>
      </w:pPr>
    </w:p>
    <w:p w14:paraId="7E05544D" w14:textId="2FADC890" w:rsidR="00C258B0" w:rsidRPr="00F26FB4" w:rsidRDefault="003C4480" w:rsidP="00F26FB4">
      <w:pPr>
        <w:pStyle w:val="Heading3"/>
        <w:rPr>
          <w:rFonts w:eastAsia="Calibri"/>
          <w:b/>
          <w:bCs/>
        </w:rPr>
      </w:pPr>
      <w:r w:rsidRPr="00F26FB4">
        <w:rPr>
          <w:rFonts w:eastAsia="Calibri"/>
          <w:b/>
          <w:bCs/>
        </w:rPr>
        <w:t xml:space="preserve">Preventing </w:t>
      </w:r>
      <w:r w:rsidR="00A82C20" w:rsidRPr="00F26FB4">
        <w:rPr>
          <w:rFonts w:eastAsia="Calibri"/>
          <w:b/>
          <w:bCs/>
        </w:rPr>
        <w:t xml:space="preserve">violent extremism </w:t>
      </w:r>
      <w:r w:rsidR="00C258B0" w:rsidRPr="00F26FB4">
        <w:rPr>
          <w:rFonts w:eastAsia="Calibri"/>
          <w:b/>
          <w:bCs/>
        </w:rPr>
        <w:t xml:space="preserve">- </w:t>
      </w:r>
    </w:p>
    <w:p w14:paraId="2D8016CB" w14:textId="38F415B4" w:rsidR="00C258B0" w:rsidRPr="00F26FB4" w:rsidRDefault="001D7C9C" w:rsidP="00F26FB4">
      <w:pPr>
        <w:pStyle w:val="Heading3"/>
        <w:rPr>
          <w:rFonts w:eastAsia="Calibri"/>
          <w:b/>
          <w:bCs/>
        </w:rPr>
      </w:pPr>
      <w:r w:rsidRPr="00F26FB4">
        <w:rPr>
          <w:rFonts w:eastAsia="Calibri"/>
          <w:b/>
          <w:bCs/>
        </w:rPr>
        <w:t xml:space="preserve">Roles and </w:t>
      </w:r>
      <w:r w:rsidR="00A82C20" w:rsidRPr="00F26FB4">
        <w:rPr>
          <w:rFonts w:eastAsia="Calibri"/>
          <w:b/>
          <w:bCs/>
        </w:rPr>
        <w:t xml:space="preserve">responsibilities </w:t>
      </w:r>
      <w:r w:rsidRPr="00F26FB4">
        <w:rPr>
          <w:rFonts w:eastAsia="Calibri"/>
          <w:b/>
          <w:bCs/>
        </w:rPr>
        <w:t>of the Single Point of Contact</w:t>
      </w:r>
      <w:r w:rsidR="00C258B0" w:rsidRPr="00F26FB4">
        <w:rPr>
          <w:rFonts w:eastAsia="Calibri"/>
          <w:b/>
          <w:bCs/>
        </w:rPr>
        <w:t xml:space="preserve"> (SPOC)</w:t>
      </w:r>
    </w:p>
    <w:p w14:paraId="25F7374C"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8113860" w14:textId="1BF26A8D" w:rsidR="00C258B0" w:rsidRPr="00F66A57" w:rsidRDefault="00C258B0" w:rsidP="00C258B0">
      <w:pPr>
        <w:spacing w:after="0" w:line="240" w:lineRule="auto"/>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The SPOC for</w:t>
      </w:r>
      <w:r w:rsidR="0052377A">
        <w:rPr>
          <w:rFonts w:ascii="Arial" w:eastAsia="Calibri" w:hAnsi="Arial" w:cs="Arial"/>
          <w:color w:val="000000" w:themeColor="text1"/>
          <w:lang w:eastAsia="en-GB"/>
        </w:rPr>
        <w:t xml:space="preserve"> </w:t>
      </w:r>
      <w:r w:rsidR="004B3136">
        <w:rPr>
          <w:rFonts w:ascii="Arial" w:eastAsia="Calibri" w:hAnsi="Arial" w:cs="Arial"/>
          <w:b/>
          <w:bCs/>
          <w:color w:val="000000" w:themeColor="text1"/>
          <w:lang w:eastAsia="en-GB"/>
        </w:rPr>
        <w:t>Allens Croft</w:t>
      </w:r>
      <w:r w:rsidR="0052377A" w:rsidRPr="0052377A">
        <w:rPr>
          <w:rFonts w:ascii="Arial" w:eastAsia="Calibri" w:hAnsi="Arial" w:cs="Arial"/>
          <w:b/>
          <w:bCs/>
          <w:color w:val="000000" w:themeColor="text1"/>
          <w:lang w:eastAsia="en-GB"/>
        </w:rPr>
        <w:t xml:space="preserve"> Nursery School</w:t>
      </w:r>
      <w:r w:rsidR="0052377A">
        <w:rPr>
          <w:rFonts w:ascii="Arial" w:eastAsia="Calibri" w:hAnsi="Arial" w:cs="Arial"/>
          <w:color w:val="000000" w:themeColor="text1"/>
          <w:lang w:eastAsia="en-GB"/>
        </w:rPr>
        <w:t xml:space="preserve"> </w:t>
      </w:r>
      <w:r w:rsidRPr="00F66A57">
        <w:rPr>
          <w:rFonts w:ascii="Arial" w:eastAsia="Times New Roman" w:hAnsi="Arial" w:cs="Arial"/>
          <w:bCs/>
          <w:color w:val="000000" w:themeColor="text1"/>
          <w:kern w:val="36"/>
          <w:lang w:eastAsia="en-GB"/>
        </w:rPr>
        <w:t xml:space="preserve">is </w:t>
      </w:r>
      <w:r w:rsidR="006127C1">
        <w:rPr>
          <w:rFonts w:ascii="Arial" w:eastAsia="Times New Roman" w:hAnsi="Arial" w:cs="Arial"/>
          <w:b/>
          <w:color w:val="000000" w:themeColor="text1"/>
          <w:kern w:val="36"/>
          <w:lang w:eastAsia="en-GB"/>
        </w:rPr>
        <w:t>David Aldworth</w:t>
      </w:r>
      <w:r w:rsidR="0053320F">
        <w:rPr>
          <w:rFonts w:ascii="Arial" w:eastAsia="Times New Roman" w:hAnsi="Arial" w:cs="Arial"/>
          <w:b/>
          <w:color w:val="000000" w:themeColor="text1"/>
          <w:kern w:val="36"/>
          <w:lang w:eastAsia="en-GB"/>
        </w:rPr>
        <w:t xml:space="preserve"> (EHT)</w:t>
      </w:r>
      <w:r w:rsidRPr="00F66A57">
        <w:rPr>
          <w:rFonts w:ascii="Arial" w:eastAsia="Times New Roman" w:hAnsi="Arial" w:cs="Arial"/>
          <w:bCs/>
          <w:color w:val="000000" w:themeColor="text1"/>
          <w:kern w:val="36"/>
          <w:lang w:eastAsia="en-GB"/>
        </w:rPr>
        <w:t xml:space="preserve"> who is </w:t>
      </w:r>
      <w:r w:rsidRPr="00F66A57">
        <w:rPr>
          <w:rFonts w:ascii="Arial" w:eastAsia="Calibri" w:hAnsi="Arial" w:cs="Arial"/>
          <w:color w:val="000000" w:themeColor="text1"/>
          <w:lang w:eastAsia="en-GB"/>
        </w:rPr>
        <w:t>responsible for:</w:t>
      </w:r>
    </w:p>
    <w:p w14:paraId="67AC8594"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608D5C46"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Calibri" w:hAnsi="Arial" w:cs="Arial"/>
          <w:color w:val="000000" w:themeColor="text1"/>
          <w:lang w:eastAsia="en-GB"/>
        </w:rPr>
        <w:t xml:space="preserve">Ensuring that staff of the school are aware that </w:t>
      </w:r>
      <w:r w:rsidRPr="00F66A57">
        <w:rPr>
          <w:rFonts w:ascii="Arial" w:eastAsia="Times New Roman" w:hAnsi="Arial" w:cs="Arial"/>
          <w:color w:val="000000" w:themeColor="text1"/>
          <w:lang w:eastAsia="en-GB"/>
        </w:rPr>
        <w:t>you are the SPOC in relation to protecting students/pupils from radicalisation and involvement in terrorism;</w:t>
      </w:r>
    </w:p>
    <w:p w14:paraId="2A19DDA5" w14:textId="77777777" w:rsidR="00C258B0" w:rsidRPr="00F66A57" w:rsidRDefault="00C258B0" w:rsidP="00D52056">
      <w:pPr>
        <w:spacing w:after="0" w:line="240" w:lineRule="auto"/>
        <w:rPr>
          <w:rFonts w:ascii="Arial" w:eastAsia="Calibri" w:hAnsi="Arial" w:cs="Arial"/>
          <w:color w:val="000000" w:themeColor="text1"/>
          <w:lang w:eastAsia="en-GB"/>
        </w:rPr>
      </w:pPr>
    </w:p>
    <w:p w14:paraId="3D58D237"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sidRPr="00F66A57">
        <w:rPr>
          <w:rFonts w:ascii="Arial" w:eastAsia="Times New Roman" w:hAnsi="Arial" w:cs="Arial"/>
          <w:color w:val="000000" w:themeColor="text1"/>
          <w:lang w:eastAsia="en-GB"/>
        </w:rPr>
        <w:br/>
      </w:r>
    </w:p>
    <w:p w14:paraId="13856891" w14:textId="01B95AC0"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Raising awareness about the role and responsibilities of</w:t>
      </w:r>
      <w:r w:rsidR="0052377A">
        <w:rPr>
          <w:rFonts w:ascii="Arial" w:eastAsia="Calibri" w:hAnsi="Arial" w:cs="Arial"/>
          <w:b/>
          <w:bCs/>
          <w:color w:val="000000" w:themeColor="text1"/>
          <w:lang w:eastAsia="en-GB"/>
        </w:rPr>
        <w:t xml:space="preserve"> </w:t>
      </w:r>
      <w:r w:rsidR="004B3136">
        <w:rPr>
          <w:rFonts w:ascii="Arial" w:eastAsia="Calibri" w:hAnsi="Arial" w:cs="Arial"/>
          <w:b/>
          <w:bCs/>
          <w:color w:val="000000" w:themeColor="text1"/>
          <w:lang w:eastAsia="en-GB"/>
        </w:rPr>
        <w:t xml:space="preserve">Allens Croft </w:t>
      </w:r>
      <w:r w:rsidR="0052377A">
        <w:rPr>
          <w:rFonts w:ascii="Arial" w:eastAsia="Calibri" w:hAnsi="Arial" w:cs="Arial"/>
          <w:b/>
          <w:bCs/>
          <w:color w:val="000000" w:themeColor="text1"/>
          <w:lang w:eastAsia="en-GB"/>
        </w:rPr>
        <w:t>Nursery School</w:t>
      </w:r>
      <w:r w:rsidR="004351DD" w:rsidRPr="00F66A57">
        <w:rPr>
          <w:rFonts w:ascii="Arial" w:eastAsia="Times New Roman" w:hAnsi="Arial" w:cs="Arial"/>
          <w:bCs/>
          <w:color w:val="000000" w:themeColor="text1"/>
          <w:kern w:val="36"/>
          <w:lang w:eastAsia="en-GB"/>
        </w:rPr>
        <w:t xml:space="preserve"> </w:t>
      </w:r>
      <w:r w:rsidRPr="00F66A57">
        <w:rPr>
          <w:rFonts w:ascii="Arial" w:eastAsia="Times New Roman" w:hAnsi="Arial" w:cs="Arial"/>
          <w:color w:val="000000" w:themeColor="text1"/>
          <w:lang w:eastAsia="en-GB"/>
        </w:rPr>
        <w:t>in relation to protecting students/pupils from radicalisation and involvement in terrorism;</w:t>
      </w:r>
    </w:p>
    <w:p w14:paraId="00093B53" w14:textId="77777777" w:rsidR="00C258B0" w:rsidRPr="00F66A57" w:rsidRDefault="00C258B0" w:rsidP="00D52056">
      <w:pPr>
        <w:spacing w:after="0" w:line="240" w:lineRule="auto"/>
        <w:rPr>
          <w:rFonts w:ascii="Arial" w:eastAsia="Calibri" w:hAnsi="Arial" w:cs="Arial"/>
          <w:color w:val="000000" w:themeColor="text1"/>
          <w:lang w:eastAsia="en-GB"/>
        </w:rPr>
      </w:pPr>
    </w:p>
    <w:p w14:paraId="7D359EEA" w14:textId="76474126" w:rsidR="00C258B0" w:rsidRPr="00F66A57" w:rsidRDefault="00C258B0" w:rsidP="00D52056">
      <w:pPr>
        <w:numPr>
          <w:ilvl w:val="0"/>
          <w:numId w:val="22"/>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Monitoring the effect in practice of the school’s RE curriculum and </w:t>
      </w:r>
      <w:r w:rsidR="00A82C20" w:rsidRPr="00F66A57">
        <w:rPr>
          <w:rFonts w:ascii="Arial" w:eastAsia="Times New Roman" w:hAnsi="Arial" w:cs="Arial"/>
          <w:color w:val="000000" w:themeColor="text1"/>
          <w:lang w:eastAsia="en-GB"/>
        </w:rPr>
        <w:t xml:space="preserve">assembly policy </w:t>
      </w:r>
      <w:r w:rsidRPr="00F66A57">
        <w:rPr>
          <w:rFonts w:ascii="Arial" w:eastAsia="Times New Roman" w:hAnsi="Arial" w:cs="Arial"/>
          <w:color w:val="000000" w:themeColor="text1"/>
          <w:lang w:eastAsia="en-GB"/>
        </w:rPr>
        <w:t>to ensure that they are used to promote community cohesion and tolerance of different faiths and beliefs;</w:t>
      </w:r>
    </w:p>
    <w:p w14:paraId="0D1E66F5"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62606E23"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Raising awareness within the school about the safeguarding processes relating to protecting students/pupils from radicalisation and involvement in terrorism;</w:t>
      </w:r>
    </w:p>
    <w:p w14:paraId="286E2A34"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2555DF8A"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Acting as the first point of contact within the school for case discussions relating to students/pupils who may be at risk of radicalisation or involved in terrorism;</w:t>
      </w:r>
    </w:p>
    <w:p w14:paraId="6A6D7205"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03BC0F33"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Collating relevant information in relation to referrals of vulnerable students/pupils into the Channel</w:t>
      </w:r>
      <w:r w:rsidRPr="00F66A57">
        <w:rPr>
          <w:rFonts w:ascii="Arial" w:eastAsia="Times New Roman" w:hAnsi="Arial" w:cs="Arial"/>
          <w:color w:val="000000" w:themeColor="text1"/>
          <w:vertAlign w:val="superscript"/>
          <w:lang w:eastAsia="en-GB"/>
        </w:rPr>
        <w:footnoteReference w:id="2"/>
      </w:r>
      <w:r w:rsidRPr="00F66A57">
        <w:rPr>
          <w:rFonts w:ascii="Arial" w:eastAsia="Times New Roman" w:hAnsi="Arial" w:cs="Arial"/>
          <w:color w:val="000000" w:themeColor="text1"/>
          <w:lang w:eastAsia="en-GB"/>
        </w:rPr>
        <w:t xml:space="preserve"> process;</w:t>
      </w:r>
    </w:p>
    <w:p w14:paraId="609FC1C9"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6BDA26F1"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Attending Channel meetings as necessary and carrying out any actions as agreed;</w:t>
      </w:r>
    </w:p>
    <w:p w14:paraId="2B14CD1C"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580D71D4" w14:textId="269B4126"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Reporting progress on actions to the Channel </w:t>
      </w:r>
      <w:r w:rsidR="00A82C20" w:rsidRPr="00F66A57">
        <w:rPr>
          <w:rFonts w:ascii="Arial" w:eastAsia="Times New Roman" w:hAnsi="Arial" w:cs="Arial"/>
          <w:color w:val="000000" w:themeColor="text1"/>
          <w:lang w:eastAsia="en-GB"/>
        </w:rPr>
        <w:t>co</w:t>
      </w:r>
      <w:r w:rsidRPr="00F66A57">
        <w:rPr>
          <w:rFonts w:ascii="Arial" w:eastAsia="Times New Roman" w:hAnsi="Arial" w:cs="Arial"/>
          <w:color w:val="000000" w:themeColor="text1"/>
          <w:lang w:eastAsia="en-GB"/>
        </w:rPr>
        <w:t>-ordinator; and sharing any relevant additional information in a timely manner.</w:t>
      </w:r>
    </w:p>
    <w:p w14:paraId="16D4B6DF"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79784F3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783F8C1"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CEABCAF"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45564BC"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ADFB0A5"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2888462"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A4B604B"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78B9FC0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2069022"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20D417EF" w14:textId="77777777" w:rsidR="00CE4200" w:rsidRPr="00F66A57" w:rsidRDefault="00CE4200">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br w:type="page"/>
      </w:r>
    </w:p>
    <w:p w14:paraId="03A6EC6B" w14:textId="70FBB4B5" w:rsidR="00C258B0" w:rsidRPr="00F66A57" w:rsidRDefault="00003FCF" w:rsidP="003C4480">
      <w:pPr>
        <w:pStyle w:val="Heading2"/>
        <w:rPr>
          <w:color w:val="000000" w:themeColor="text1"/>
        </w:rPr>
      </w:pPr>
      <w:r>
        <w:rPr>
          <w:color w:val="000000" w:themeColor="text1"/>
        </w:rPr>
        <w:lastRenderedPageBreak/>
        <w:t>Appendix 6</w:t>
      </w:r>
    </w:p>
    <w:tbl>
      <w:tblPr>
        <w:tblStyle w:val="TableGrid0"/>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Caption w:val="Appendix 6 – COVID-19 and safeguarding"/>
      </w:tblPr>
      <w:tblGrid>
        <w:gridCol w:w="9923"/>
      </w:tblGrid>
      <w:tr w:rsidR="00F66A57" w:rsidRPr="00F66A57" w14:paraId="644B1C32" w14:textId="77777777" w:rsidTr="00BD355F">
        <w:tc>
          <w:tcPr>
            <w:tcW w:w="9923" w:type="dxa"/>
          </w:tcPr>
          <w:p w14:paraId="35C86803" w14:textId="77777777" w:rsidR="00C258B0" w:rsidRPr="00F66A57" w:rsidRDefault="00C258B0" w:rsidP="00C258B0">
            <w:pPr>
              <w:jc w:val="both"/>
              <w:rPr>
                <w:rFonts w:ascii="Arial" w:hAnsi="Arial" w:cs="Arial"/>
                <w:color w:val="000000" w:themeColor="text1"/>
              </w:rPr>
            </w:pPr>
          </w:p>
        </w:tc>
      </w:tr>
      <w:tr w:rsidR="00003FCF" w:rsidRPr="00F66A57" w14:paraId="4E175040" w14:textId="77777777" w:rsidTr="00BD355F">
        <w:tc>
          <w:tcPr>
            <w:tcW w:w="9923" w:type="dxa"/>
          </w:tcPr>
          <w:p w14:paraId="28F961D7" w14:textId="039180DD" w:rsidR="00003FCF" w:rsidRPr="00993303" w:rsidRDefault="00993303" w:rsidP="001F6911">
            <w:pPr>
              <w:widowControl w:val="0"/>
              <w:tabs>
                <w:tab w:val="left" w:pos="851"/>
              </w:tabs>
              <w:autoSpaceDE w:val="0"/>
              <w:autoSpaceDN w:val="0"/>
              <w:adjustRightInd w:val="0"/>
              <w:spacing w:line="262" w:lineRule="exact"/>
              <w:jc w:val="both"/>
              <w:rPr>
                <w:rStyle w:val="Hyperlink"/>
                <w:rFonts w:ascii="Arial" w:hAnsi="Arial" w:cs="Arial"/>
                <w:b/>
                <w:bCs/>
              </w:rPr>
            </w:pPr>
            <w:r>
              <w:rPr>
                <w:rFonts w:ascii="Arial" w:hAnsi="Arial" w:cs="Arial"/>
                <w:b/>
                <w:bCs/>
                <w:u w:val="single"/>
              </w:rPr>
              <w:fldChar w:fldCharType="begin"/>
            </w:r>
            <w:r>
              <w:rPr>
                <w:rFonts w:ascii="Arial" w:eastAsiaTheme="minorHAnsi" w:hAnsi="Arial" w:cs="Arial"/>
                <w:b/>
                <w:bCs/>
                <w:u w:val="single"/>
              </w:rPr>
              <w:instrText xml:space="preserve"> HYPERLINK "https://www.gov.uk/government/publications/emergency-planning-and-response-for-education-childcare-and-childrens-social-care-settings" </w:instrText>
            </w:r>
            <w:r>
              <w:rPr>
                <w:rFonts w:ascii="Arial" w:hAnsi="Arial" w:cs="Arial"/>
                <w:b/>
                <w:bCs/>
                <w:u w:val="single"/>
              </w:rPr>
              <w:fldChar w:fldCharType="separate"/>
            </w:r>
            <w:r w:rsidR="00003FCF" w:rsidRPr="00993303">
              <w:rPr>
                <w:rStyle w:val="Hyperlink"/>
                <w:rFonts w:ascii="Arial" w:eastAsiaTheme="minorHAnsi" w:hAnsi="Arial" w:cs="Arial"/>
                <w:b/>
                <w:bCs/>
              </w:rPr>
              <w:t>Emergency planning and response for education, childcare, and children’s social care settings (publishing.service.gov.uk)</w:t>
            </w:r>
            <w:r w:rsidR="00003FCF" w:rsidRPr="00993303" w:rsidDel="00FE329B">
              <w:rPr>
                <w:rStyle w:val="Hyperlink"/>
                <w:rFonts w:ascii="Arial" w:hAnsi="Arial" w:cs="Arial"/>
                <w:b/>
                <w:bCs/>
              </w:rPr>
              <w:t xml:space="preserve"> </w:t>
            </w:r>
          </w:p>
          <w:p w14:paraId="022B48BB" w14:textId="7CC73CA8" w:rsidR="00003FCF" w:rsidRPr="00CC353C" w:rsidRDefault="00993303" w:rsidP="001F6911">
            <w:pPr>
              <w:pStyle w:val="Heading3"/>
              <w:outlineLvl w:val="2"/>
              <w:rPr>
                <w:b/>
                <w:bCs/>
                <w:sz w:val="16"/>
                <w:szCs w:val="16"/>
              </w:rPr>
            </w:pPr>
            <w:r>
              <w:rPr>
                <w:rFonts w:eastAsiaTheme="minorHAnsi" w:cs="Arial"/>
                <w:b/>
                <w:bCs/>
                <w:sz w:val="22"/>
                <w:szCs w:val="22"/>
                <w:u w:val="single"/>
                <w:lang w:eastAsia="en-US"/>
              </w:rPr>
              <w:fldChar w:fldCharType="end"/>
            </w:r>
          </w:p>
          <w:p w14:paraId="5191D652" w14:textId="77777777" w:rsidR="00003FCF" w:rsidRDefault="00003FCF" w:rsidP="001F6911">
            <w:pPr>
              <w:rPr>
                <w:rFonts w:ascii="Arial" w:hAnsi="Arial" w:cs="Arial"/>
                <w:b/>
                <w:bCs/>
              </w:rPr>
            </w:pPr>
            <w:r>
              <w:rPr>
                <w:rFonts w:ascii="Arial" w:hAnsi="Arial" w:cs="Arial"/>
                <w:b/>
                <w:bCs/>
              </w:rPr>
              <w:t>Security-related incidents in schools and colleges</w:t>
            </w:r>
          </w:p>
          <w:p w14:paraId="62D7DDF5" w14:textId="77777777" w:rsidR="00003FCF" w:rsidRPr="00CC353C" w:rsidRDefault="00003FCF" w:rsidP="001F6911">
            <w:pPr>
              <w:rPr>
                <w:rFonts w:ascii="Arial" w:hAnsi="Arial" w:cs="Arial"/>
                <w:b/>
                <w:bCs/>
                <w:sz w:val="16"/>
                <w:szCs w:val="16"/>
              </w:rPr>
            </w:pPr>
          </w:p>
          <w:p w14:paraId="0E6AEC81" w14:textId="77777777" w:rsidR="00003FCF" w:rsidRDefault="00003FCF" w:rsidP="001F6911">
            <w:pPr>
              <w:rPr>
                <w:rFonts w:ascii="Arial" w:hAnsi="Arial" w:cs="Arial"/>
              </w:rPr>
            </w:pPr>
            <w:r w:rsidRPr="00C4090E">
              <w:rPr>
                <w:rFonts w:ascii="Arial" w:hAnsi="Arial" w:cs="Arial"/>
              </w:rPr>
              <w:t>A school/college’s security policy should complement their safeguarding policy, particularly where it puts in place measures to protect students; and address the threat of serious violence. It should form part of your suite of policies to ensure the health, safety and well-being of students and staff including in relation to the online environment.</w:t>
            </w:r>
          </w:p>
          <w:p w14:paraId="36FFC4F0" w14:textId="77777777" w:rsidR="00003FCF" w:rsidRDefault="00003FCF" w:rsidP="001F6911">
            <w:pPr>
              <w:rPr>
                <w:rFonts w:ascii="Arial" w:hAnsi="Arial" w:cs="Arial"/>
              </w:rPr>
            </w:pPr>
          </w:p>
          <w:p w14:paraId="0D330E3F" w14:textId="77777777" w:rsidR="00003FCF" w:rsidRPr="00C4090E" w:rsidRDefault="00003FCF" w:rsidP="001F6911">
            <w:pPr>
              <w:rPr>
                <w:rFonts w:ascii="Arial" w:hAnsi="Arial" w:cs="Arial"/>
                <w:b/>
                <w:bCs/>
              </w:rPr>
            </w:pPr>
            <w:r w:rsidRPr="00C4090E">
              <w:rPr>
                <w:rFonts w:ascii="Arial" w:hAnsi="Arial" w:cs="Arial"/>
                <w:b/>
                <w:bCs/>
              </w:rPr>
              <w:t>Vulnerable Children and Young People</w:t>
            </w:r>
          </w:p>
          <w:p w14:paraId="7AB63F4E" w14:textId="77777777" w:rsidR="00003FCF" w:rsidRDefault="00003FCF" w:rsidP="001F6911">
            <w:pPr>
              <w:rPr>
                <w:rFonts w:ascii="Arial" w:hAnsi="Arial" w:cs="Arial"/>
              </w:rPr>
            </w:pPr>
          </w:p>
          <w:p w14:paraId="3CA78AEC"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rPr>
              <w:t xml:space="preserve">In all circumstances, </w:t>
            </w:r>
            <w:hyperlink r:id="rId95" w:history="1">
              <w:r w:rsidRPr="004E1BC0">
                <w:rPr>
                  <w:rFonts w:ascii="Arial" w:eastAsiaTheme="minorHAnsi" w:hAnsi="Arial" w:cs="Arial"/>
                  <w:b/>
                  <w:bCs/>
                  <w:u w:val="single"/>
                </w:rPr>
                <w:t>vulnerable children</w:t>
              </w:r>
            </w:hyperlink>
            <w:r w:rsidRPr="004E1BC0">
              <w:rPr>
                <w:rFonts w:ascii="Arial" w:hAnsi="Arial" w:cs="Arial"/>
              </w:rPr>
              <w:t xml:space="preserve"> and young people should be prioritised for continued face-to-face education and childcare.</w:t>
            </w:r>
            <w:r w:rsidRPr="004E1BC0">
              <w:rPr>
                <w:rFonts w:ascii="Arial" w:hAnsi="Arial" w:cs="Arial"/>
                <w:color w:val="000000" w:themeColor="text1"/>
              </w:rPr>
              <w:t xml:space="preserve"> Schools must have regard to the statutory safeguarding guidance when taking any emergency and risk management actions, and should refer to the now updated and update safeguarding procedures in line with DfE updates:</w:t>
            </w:r>
          </w:p>
          <w:p w14:paraId="028955AE" w14:textId="77777777" w:rsidR="00003FCF" w:rsidRPr="004E1BC0" w:rsidRDefault="00003FCF" w:rsidP="001F6911">
            <w:pPr>
              <w:rPr>
                <w:rFonts w:ascii="Arial" w:hAnsi="Arial" w:cs="Arial"/>
                <w:b/>
                <w:bCs/>
              </w:rPr>
            </w:pPr>
          </w:p>
          <w:p w14:paraId="69A8B4CC" w14:textId="1A668311" w:rsidR="00003FCF" w:rsidRDefault="0009480B" w:rsidP="001F6911">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Keeping children safe in education</w:t>
            </w:r>
          </w:p>
          <w:p w14:paraId="69BEE1AA" w14:textId="0287D171" w:rsidR="007A4C02" w:rsidRDefault="008A0013" w:rsidP="001F6911">
            <w:pPr>
              <w:widowControl w:val="0"/>
              <w:tabs>
                <w:tab w:val="left" w:pos="851"/>
              </w:tabs>
              <w:autoSpaceDE w:val="0"/>
              <w:autoSpaceDN w:val="0"/>
              <w:adjustRightInd w:val="0"/>
              <w:spacing w:line="262" w:lineRule="exact"/>
              <w:jc w:val="both"/>
              <w:rPr>
                <w:rFonts w:ascii="Arial" w:eastAsiaTheme="minorHAnsi" w:hAnsi="Arial" w:cs="Arial"/>
              </w:rPr>
            </w:pPr>
            <w:hyperlink r:id="rId96" w:history="1">
              <w:r w:rsidR="007A4C02" w:rsidRPr="001C6A6B">
                <w:rPr>
                  <w:rStyle w:val="Hyperlink"/>
                  <w:rFonts w:ascii="Arial" w:hAnsi="Arial" w:cs="Arial"/>
                </w:rPr>
                <w:t>https://www.gov.uk/government/publications/keeping-children-safe-in-education--2</w:t>
              </w:r>
            </w:hyperlink>
          </w:p>
          <w:p w14:paraId="082CE5FC" w14:textId="60D07DD4" w:rsidR="00003FCF" w:rsidRPr="007A4C02" w:rsidRDefault="00003FCF" w:rsidP="001F6911">
            <w:pPr>
              <w:widowControl w:val="0"/>
              <w:tabs>
                <w:tab w:val="left" w:pos="851"/>
              </w:tabs>
              <w:autoSpaceDE w:val="0"/>
              <w:autoSpaceDN w:val="0"/>
              <w:adjustRightInd w:val="0"/>
              <w:spacing w:line="262" w:lineRule="exact"/>
              <w:jc w:val="both"/>
              <w:rPr>
                <w:rFonts w:ascii="Arial" w:hAnsi="Arial" w:cs="Arial"/>
              </w:rPr>
            </w:pPr>
            <w:r w:rsidRPr="007A4C02">
              <w:rPr>
                <w:rFonts w:ascii="Arial" w:hAnsi="Arial" w:cs="Arial"/>
              </w:rPr>
              <w:t>Working together to safeguard children - GOV.UK (</w:t>
            </w:r>
            <w:r w:rsidR="007A4C02" w:rsidRPr="007A4C02">
              <w:rPr>
                <w:rFonts w:ascii="Arial" w:hAnsi="Arial" w:cs="Arial"/>
              </w:rPr>
              <w:t>www.gov.uk</w:t>
            </w:r>
            <w:r w:rsidRPr="007A4C02">
              <w:rPr>
                <w:rFonts w:ascii="Arial" w:hAnsi="Arial" w:cs="Arial"/>
              </w:rPr>
              <w:t>)</w:t>
            </w:r>
          </w:p>
          <w:p w14:paraId="732B3857" w14:textId="1DAA1C96" w:rsidR="007A4C02" w:rsidRPr="007A4C02" w:rsidRDefault="008A0013" w:rsidP="001F6911">
            <w:pPr>
              <w:widowControl w:val="0"/>
              <w:tabs>
                <w:tab w:val="left" w:pos="851"/>
              </w:tabs>
              <w:autoSpaceDE w:val="0"/>
              <w:autoSpaceDN w:val="0"/>
              <w:adjustRightInd w:val="0"/>
              <w:spacing w:line="262" w:lineRule="exact"/>
              <w:jc w:val="both"/>
              <w:rPr>
                <w:rFonts w:ascii="Arial" w:hAnsi="Arial" w:cs="Arial"/>
                <w:u w:val="single"/>
              </w:rPr>
            </w:pPr>
            <w:hyperlink r:id="rId97" w:history="1">
              <w:r w:rsidR="007A4C02" w:rsidRPr="007A4C02">
                <w:rPr>
                  <w:rStyle w:val="Hyperlink"/>
                  <w:rFonts w:ascii="Arial" w:hAnsi="Arial" w:cs="Arial"/>
                </w:rPr>
                <w:t>https://www.gov.uk/government/publications/working-together-to-safeguard-children--2</w:t>
              </w:r>
            </w:hyperlink>
          </w:p>
          <w:p w14:paraId="3D7F9FEE" w14:textId="421D5BAB" w:rsidR="00003FCF" w:rsidRDefault="0009480B" w:rsidP="001F6911">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Early years foundation stage (EYFS) statutory framework</w:t>
            </w:r>
          </w:p>
          <w:p w14:paraId="7B527EB1" w14:textId="773A613F" w:rsidR="007A4C02" w:rsidRDefault="008A0013" w:rsidP="001F6911">
            <w:pPr>
              <w:widowControl w:val="0"/>
              <w:tabs>
                <w:tab w:val="left" w:pos="851"/>
              </w:tabs>
              <w:autoSpaceDE w:val="0"/>
              <w:autoSpaceDN w:val="0"/>
              <w:adjustRightInd w:val="0"/>
              <w:spacing w:line="262" w:lineRule="exact"/>
              <w:jc w:val="both"/>
              <w:rPr>
                <w:rFonts w:ascii="Arial" w:hAnsi="Arial" w:cs="Arial"/>
                <w:color w:val="000000" w:themeColor="text1"/>
              </w:rPr>
            </w:pPr>
            <w:hyperlink r:id="rId98" w:history="1">
              <w:r w:rsidR="007A4C02" w:rsidRPr="001C6A6B">
                <w:rPr>
                  <w:rStyle w:val="Hyperlink"/>
                  <w:rFonts w:ascii="Arial" w:hAnsi="Arial" w:cs="Arial"/>
                </w:rPr>
                <w:t>https://www.gov.uk/government/publications/early-years-foundation-stage-framework--2</w:t>
              </w:r>
            </w:hyperlink>
          </w:p>
          <w:p w14:paraId="64274DD1" w14:textId="77777777" w:rsidR="00003FCF" w:rsidRPr="00266AF8" w:rsidRDefault="00003FCF" w:rsidP="001F6911">
            <w:pPr>
              <w:tabs>
                <w:tab w:val="left" w:pos="851"/>
              </w:tabs>
              <w:rPr>
                <w:rFonts w:ascii="Arial" w:hAnsi="Arial" w:cs="Arial"/>
                <w:b/>
                <w:bCs/>
              </w:rPr>
            </w:pPr>
            <w:r>
              <w:rPr>
                <w:rFonts w:ascii="Arial" w:hAnsi="Arial" w:cs="Arial"/>
                <w:b/>
                <w:bCs/>
              </w:rPr>
              <w:tab/>
            </w:r>
          </w:p>
          <w:p w14:paraId="52E13B64" w14:textId="77777777" w:rsidR="00003FCF" w:rsidRDefault="00003FCF" w:rsidP="001F6911">
            <w:pPr>
              <w:rPr>
                <w:rFonts w:ascii="Arial" w:hAnsi="Arial" w:cs="Arial"/>
              </w:rPr>
            </w:pPr>
            <w:r w:rsidRPr="00530A38">
              <w:rPr>
                <w:rFonts w:ascii="Arial" w:hAnsi="Arial" w:cs="Arial"/>
              </w:rPr>
              <w:t>It is important that early years settings, schools (including mainstream and specialist settings) and further education providers put in place systems to keep in contact with vulnerable children and young people if they are not attending, particularly if they have a social worker. This includes</w:t>
            </w:r>
            <w:r>
              <w:rPr>
                <w:rFonts w:ascii="Arial" w:hAnsi="Arial" w:cs="Arial"/>
              </w:rPr>
              <w:t>:</w:t>
            </w:r>
            <w:r w:rsidRPr="00530A38">
              <w:rPr>
                <w:rFonts w:ascii="Arial" w:hAnsi="Arial" w:cs="Arial"/>
              </w:rPr>
              <w:t xml:space="preserve"> </w:t>
            </w:r>
          </w:p>
          <w:p w14:paraId="25B05DD2" w14:textId="77777777" w:rsidR="00003FCF" w:rsidRPr="00530A38" w:rsidRDefault="00003FCF" w:rsidP="001F6911">
            <w:pPr>
              <w:rPr>
                <w:rFonts w:ascii="Arial" w:hAnsi="Arial" w:cs="Arial"/>
              </w:rPr>
            </w:pPr>
          </w:p>
          <w:p w14:paraId="7A0C09BE" w14:textId="77777777" w:rsidR="00003FCF" w:rsidRPr="00530A38" w:rsidRDefault="00003FCF" w:rsidP="001F6911">
            <w:pPr>
              <w:ind w:left="602" w:hanging="142"/>
              <w:rPr>
                <w:rFonts w:ascii="Arial" w:hAnsi="Arial" w:cs="Arial"/>
              </w:rPr>
            </w:pPr>
            <w:r w:rsidRPr="00530A38">
              <w:rPr>
                <w:rFonts w:ascii="Arial" w:hAnsi="Arial" w:cs="Arial"/>
              </w:rPr>
              <w:t>• notifying their social worker (if they have one) and, for looked-after children, the local authorit</w:t>
            </w:r>
            <w:r>
              <w:rPr>
                <w:rFonts w:ascii="Arial" w:hAnsi="Arial" w:cs="Arial"/>
              </w:rPr>
              <w:t>y</w:t>
            </w:r>
            <w:r w:rsidRPr="00530A38">
              <w:rPr>
                <w:rFonts w:ascii="Arial" w:hAnsi="Arial" w:cs="Arial"/>
              </w:rPr>
              <w:t xml:space="preserve"> virtual school head </w:t>
            </w:r>
          </w:p>
          <w:p w14:paraId="3ADEB0AA" w14:textId="77777777" w:rsidR="00003FCF" w:rsidRPr="00530A38" w:rsidRDefault="00003FCF" w:rsidP="001F6911">
            <w:pPr>
              <w:ind w:left="460"/>
              <w:rPr>
                <w:rFonts w:ascii="Arial" w:hAnsi="Arial" w:cs="Arial"/>
              </w:rPr>
            </w:pPr>
            <w:r w:rsidRPr="00530A38">
              <w:rPr>
                <w:rFonts w:ascii="Arial" w:hAnsi="Arial" w:cs="Arial"/>
              </w:rPr>
              <w:t xml:space="preserve">• agreeing with the social worker the best way to maintain contact and offer support </w:t>
            </w:r>
          </w:p>
          <w:p w14:paraId="0C2C404E" w14:textId="77777777" w:rsidR="00003FCF" w:rsidRPr="00530A38" w:rsidRDefault="00003FCF" w:rsidP="001F6911">
            <w:pPr>
              <w:ind w:left="602" w:hanging="142"/>
              <w:rPr>
                <w:rFonts w:ascii="Arial" w:hAnsi="Arial" w:cs="Arial"/>
              </w:rPr>
            </w:pPr>
            <w:r w:rsidRPr="00530A38">
              <w:rPr>
                <w:rFonts w:ascii="Arial" w:hAnsi="Arial" w:cs="Arial"/>
              </w:rPr>
              <w:t>• keeping in contact with vulnerable children and young people to check their wellbeing and refer onto other services if additional support is needed</w:t>
            </w:r>
          </w:p>
          <w:p w14:paraId="0A8A61D1" w14:textId="77777777" w:rsidR="00003FCF" w:rsidRPr="00CC353C" w:rsidRDefault="00003FCF" w:rsidP="001F6911">
            <w:pPr>
              <w:rPr>
                <w:rFonts w:ascii="Arial" w:hAnsi="Arial" w:cs="Arial"/>
                <w:b/>
                <w:bCs/>
                <w:sz w:val="16"/>
                <w:szCs w:val="16"/>
              </w:rPr>
            </w:pPr>
          </w:p>
          <w:p w14:paraId="79D74CAA" w14:textId="77777777" w:rsidR="00003FCF" w:rsidRDefault="00003FCF" w:rsidP="001F6911">
            <w:pPr>
              <w:rPr>
                <w:rFonts w:ascii="Arial" w:hAnsi="Arial" w:cs="Arial"/>
                <w:b/>
                <w:bCs/>
              </w:rPr>
            </w:pPr>
            <w:r>
              <w:rPr>
                <w:rFonts w:ascii="Arial" w:hAnsi="Arial" w:cs="Arial"/>
                <w:b/>
                <w:bCs/>
              </w:rPr>
              <w:t>Safeguarding Partners and designated safeguarding leads</w:t>
            </w:r>
          </w:p>
          <w:p w14:paraId="53A5095F" w14:textId="77777777" w:rsidR="00003FCF" w:rsidRPr="00CC353C" w:rsidRDefault="00003FCF" w:rsidP="001F6911">
            <w:pPr>
              <w:rPr>
                <w:rFonts w:ascii="Arial" w:hAnsi="Arial" w:cs="Arial"/>
                <w:b/>
                <w:bCs/>
                <w:sz w:val="16"/>
                <w:szCs w:val="16"/>
              </w:rPr>
            </w:pPr>
          </w:p>
          <w:p w14:paraId="7D6565D6" w14:textId="77777777" w:rsidR="00003FCF" w:rsidRPr="004E1BC0" w:rsidRDefault="00003FCF" w:rsidP="001F6911">
            <w:pPr>
              <w:rPr>
                <w:rFonts w:ascii="Arial" w:hAnsi="Arial" w:cs="Arial"/>
              </w:rPr>
            </w:pPr>
            <w:r w:rsidRPr="004E1BC0">
              <w:rPr>
                <w:rFonts w:ascii="Arial" w:hAnsi="Arial" w:cs="Arial"/>
              </w:rPr>
              <w:t xml:space="preserve">Schools, including maintained nursery schools, and colleges must continue to have regard to statutory safeguarding guidance </w:t>
            </w:r>
            <w:hyperlink r:id="rId99" w:history="1">
              <w:r w:rsidRPr="004E1BC0">
                <w:rPr>
                  <w:rFonts w:ascii="Arial" w:eastAsiaTheme="minorHAnsi" w:hAnsi="Arial" w:cs="Arial"/>
                  <w:b/>
                  <w:bCs/>
                  <w:u w:val="single"/>
                </w:rPr>
                <w:t>Keeping children safe in education</w:t>
              </w:r>
            </w:hyperlink>
            <w:r w:rsidRPr="004E1BC0">
              <w:rPr>
                <w:rFonts w:ascii="Arial" w:hAnsi="Arial" w:cs="Arial"/>
                <w:b/>
                <w:bCs/>
              </w:rPr>
              <w:t>,</w:t>
            </w:r>
            <w:r w:rsidRPr="004E1BC0">
              <w:rPr>
                <w:rFonts w:ascii="Arial" w:hAnsi="Arial" w:cs="Arial"/>
              </w:rPr>
              <w:t xml:space="preserve"> and they will have a trained designated safeguarding lead (DSL) (or deputy) available on site.  In cases where there may be operational challenges, 2 options to consider are:</w:t>
            </w:r>
          </w:p>
          <w:p w14:paraId="3600CB43" w14:textId="77777777" w:rsidR="00003FCF" w:rsidRPr="004E1BC0" w:rsidRDefault="00003FCF" w:rsidP="001F6911">
            <w:pPr>
              <w:rPr>
                <w:rFonts w:ascii="Arial" w:hAnsi="Arial" w:cs="Arial"/>
              </w:rPr>
            </w:pPr>
          </w:p>
          <w:p w14:paraId="5782A161" w14:textId="77777777" w:rsidR="00003FCF" w:rsidRPr="004E1BC0" w:rsidRDefault="00003FCF" w:rsidP="00EC0446">
            <w:pPr>
              <w:pStyle w:val="ListParagraph"/>
              <w:numPr>
                <w:ilvl w:val="0"/>
                <w:numId w:val="45"/>
              </w:numPr>
              <w:ind w:left="603"/>
              <w:rPr>
                <w:rFonts w:ascii="Arial" w:hAnsi="Arial" w:cs="Arial"/>
              </w:rPr>
            </w:pPr>
            <w:r w:rsidRPr="004E1BC0">
              <w:rPr>
                <w:rFonts w:ascii="Arial" w:hAnsi="Arial" w:cs="Arial"/>
              </w:rPr>
              <w:t xml:space="preserve">a trained DSL (or deputy) from the setting can be available to be contacted via phone or online video, for example working from home </w:t>
            </w:r>
          </w:p>
          <w:p w14:paraId="4975F07D" w14:textId="5615F48E" w:rsidR="00003FCF" w:rsidRPr="004E1BC0" w:rsidRDefault="00003FCF" w:rsidP="00EC0446">
            <w:pPr>
              <w:pStyle w:val="ListParagraph"/>
              <w:numPr>
                <w:ilvl w:val="0"/>
                <w:numId w:val="45"/>
              </w:numPr>
              <w:ind w:left="603"/>
              <w:rPr>
                <w:rFonts w:ascii="Arial" w:hAnsi="Arial" w:cs="Arial"/>
                <w:b/>
                <w:bCs/>
              </w:rPr>
            </w:pPr>
            <w:r w:rsidRPr="004E1BC0">
              <w:rPr>
                <w:rFonts w:ascii="Arial" w:hAnsi="Arial" w:cs="Arial"/>
              </w:rPr>
              <w:t>sharing trained DSLs (or deputies) with other settings, schools or FE providers (who should be available to be contacted via phone or online video)</w:t>
            </w:r>
          </w:p>
          <w:p w14:paraId="4C97B49D" w14:textId="77777777" w:rsidR="00003FCF" w:rsidRPr="004E1BC0" w:rsidRDefault="00003FCF" w:rsidP="001F6911">
            <w:pPr>
              <w:rPr>
                <w:rFonts w:ascii="Arial" w:hAnsi="Arial" w:cs="Arial"/>
                <w:b/>
                <w:bCs/>
              </w:rPr>
            </w:pPr>
          </w:p>
          <w:p w14:paraId="72F8D6A1" w14:textId="77777777" w:rsidR="00003FCF" w:rsidRPr="000E1131" w:rsidRDefault="00003FCF" w:rsidP="001F6911">
            <w:pPr>
              <w:rPr>
                <w:rFonts w:ascii="Arial" w:hAnsi="Arial" w:cs="Arial"/>
              </w:rPr>
            </w:pPr>
            <w:r w:rsidRPr="000E1131">
              <w:rPr>
                <w:rFonts w:ascii="Arial" w:hAnsi="Arial" w:cs="Arial"/>
              </w:rPr>
              <w:t>Where a trained DSL (or deputy) is not on-site, in addition to one of the 2 options, a senior leader should take responsibility for co-ordinating safeguarding on site.</w:t>
            </w:r>
          </w:p>
          <w:p w14:paraId="4F4ED865" w14:textId="77777777" w:rsidR="00003FCF" w:rsidRDefault="00003FCF" w:rsidP="001F6911"/>
          <w:p w14:paraId="1ED088EA" w14:textId="77777777" w:rsidR="00003FCF" w:rsidRDefault="008A0013" w:rsidP="001F6911">
            <w:pPr>
              <w:rPr>
                <w:rFonts w:ascii="Arial" w:hAnsi="Arial" w:cs="Arial"/>
                <w:color w:val="000000" w:themeColor="text1"/>
              </w:rPr>
            </w:pPr>
            <w:hyperlink r:id="rId100" w:history="1">
              <w:r w:rsidR="00003FCF">
                <w:rPr>
                  <w:rStyle w:val="Hyperlink"/>
                  <w:rFonts w:ascii="Arial" w:hAnsi="Arial" w:cs="Arial"/>
                  <w:b/>
                  <w:bCs/>
                  <w:color w:val="000000" w:themeColor="text1"/>
                  <w:lang w:val="en"/>
                </w:rPr>
                <w:t>Remote Education</w:t>
              </w:r>
              <w:r w:rsidR="00003FCF" w:rsidRPr="00F66A57">
                <w:rPr>
                  <w:rStyle w:val="Hyperlink"/>
                  <w:rFonts w:ascii="Arial" w:hAnsi="Arial" w:cs="Arial"/>
                  <w:b/>
                  <w:bCs/>
                  <w:color w:val="000000" w:themeColor="text1"/>
                  <w:lang w:val="en"/>
                </w:rPr>
                <w:t>: keeping children safe online</w:t>
              </w:r>
            </w:hyperlink>
            <w:r w:rsidR="00003FCF" w:rsidRPr="00F66A57">
              <w:rPr>
                <w:rFonts w:ascii="Arial" w:hAnsi="Arial" w:cs="Arial"/>
                <w:b/>
                <w:bCs/>
                <w:color w:val="000000" w:themeColor="text1"/>
                <w:lang w:val="en"/>
              </w:rPr>
              <w:t xml:space="preserve"> - </w:t>
            </w:r>
            <w:r w:rsidR="00003FCF" w:rsidRPr="00F66A57">
              <w:rPr>
                <w:rFonts w:ascii="Arial" w:hAnsi="Arial" w:cs="Arial"/>
                <w:color w:val="000000" w:themeColor="text1"/>
              </w:rPr>
              <w:t>All schools and colleges should continue to consider the safety of their children when they are asked to work online. The starting point for online teaching should be that the same principles as set out in the school’s or college’s staff behaviour policy (sometimes known as a code of conduct) should be followed. This policy should amongst other things include acceptable use of technologies, staff pupil/student relationships and communication including the use of social media. The policy should apply equally to any existing or new online and distance learning arrangements which are introduced.</w:t>
            </w:r>
          </w:p>
          <w:p w14:paraId="4ACA52BE" w14:textId="77777777" w:rsidR="00C1071E" w:rsidRPr="00F66A57" w:rsidRDefault="00C1071E" w:rsidP="001F6911">
            <w:pPr>
              <w:rPr>
                <w:rFonts w:ascii="Arial" w:hAnsi="Arial" w:cs="Arial"/>
                <w:color w:val="000000" w:themeColor="text1"/>
              </w:rPr>
            </w:pPr>
          </w:p>
          <w:p w14:paraId="412133E7" w14:textId="77777777" w:rsidR="00003FCF" w:rsidRPr="00F66A57"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F66A57">
              <w:rPr>
                <w:rFonts w:ascii="Arial" w:hAnsi="Arial" w:cs="Arial"/>
                <w:color w:val="000000" w:themeColor="text1"/>
              </w:rPr>
              <w:t>Schools and colleges should, as much as is reasonably possible, consider if their existing policies adequately reflect that some children (and in some cases staff) continue to work remotely online. As with the child protection policy, in some cases an annex/addendum summarising key coronavirus related changes may be more effective than re-writing/re-issuing the whole policy.</w:t>
            </w:r>
          </w:p>
          <w:p w14:paraId="31D0F5EB" w14:textId="77777777" w:rsidR="00003FCF" w:rsidRPr="00CC353C"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876F969"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principles set out in the</w:t>
            </w:r>
            <w:r w:rsidRPr="004E1BC0">
              <w:rPr>
                <w:rFonts w:ascii="Arial" w:hAnsi="Arial" w:cs="Arial"/>
                <w:b/>
                <w:bCs/>
                <w:color w:val="000000" w:themeColor="text1"/>
              </w:rPr>
              <w:t> </w:t>
            </w:r>
            <w:hyperlink r:id="rId101" w:history="1">
              <w:r w:rsidRPr="004E1BC0">
                <w:rPr>
                  <w:rFonts w:ascii="Arial" w:hAnsi="Arial" w:cs="Arial"/>
                  <w:b/>
                  <w:bCs/>
                  <w:color w:val="000000" w:themeColor="text1"/>
                  <w:u w:val="single"/>
                </w:rPr>
                <w:t>guidance for safer working practice for those working with children and young people in education settings</w:t>
              </w:r>
            </w:hyperlink>
            <w:r w:rsidRPr="004E1BC0">
              <w:rPr>
                <w:rFonts w:ascii="Arial" w:hAnsi="Arial" w:cs="Arial"/>
                <w:color w:val="000000" w:themeColor="text1"/>
              </w:rPr>
              <w:t> published by the Safer Recruitment Consortium may help schools and colleges satisfy themselves that their staff behaviour policies are robust and effective. In some areas schools and colleges may be able to seek support from their local authority when planning online lessons/activities and considering online safety.</w:t>
            </w:r>
          </w:p>
          <w:p w14:paraId="474AFE19"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2302CD77"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Schools and colleges should continue to ensure any use of online learning tools and systems is in line with privacy and data protection requirements.</w:t>
            </w:r>
          </w:p>
          <w:p w14:paraId="3D91138A"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01A76FA6"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An essential part of the online planning process will be ensuring children who are being asked to work online have very clear reporting routes in place so they can raise any concerns whilst online. As well as reporting routes back to the school or college this should also signpost children to age appropriate practical support from the likes of:</w:t>
            </w:r>
          </w:p>
          <w:p w14:paraId="0F72F6F8"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48793C65" w14:textId="77777777" w:rsidR="00003FCF" w:rsidRPr="004E1BC0" w:rsidRDefault="008A0013" w:rsidP="00EC0446">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2" w:history="1">
              <w:r w:rsidR="00003FCF" w:rsidRPr="004E1BC0">
                <w:rPr>
                  <w:rFonts w:ascii="Arial" w:hAnsi="Arial" w:cs="Arial"/>
                  <w:b/>
                  <w:bCs/>
                  <w:color w:val="000000" w:themeColor="text1"/>
                  <w:u w:val="single"/>
                </w:rPr>
                <w:t>Childline</w:t>
              </w:r>
            </w:hyperlink>
            <w:r w:rsidR="00003FCF" w:rsidRPr="004E1BC0">
              <w:rPr>
                <w:rFonts w:ascii="Arial" w:hAnsi="Arial" w:cs="Arial"/>
                <w:b/>
                <w:bCs/>
                <w:color w:val="000000" w:themeColor="text1"/>
              </w:rPr>
              <w:t> </w:t>
            </w:r>
            <w:r w:rsidR="00003FCF" w:rsidRPr="004E1BC0">
              <w:rPr>
                <w:rFonts w:ascii="Arial" w:hAnsi="Arial" w:cs="Arial"/>
                <w:color w:val="000000" w:themeColor="text1"/>
              </w:rPr>
              <w:t>- for support</w:t>
            </w:r>
          </w:p>
          <w:p w14:paraId="6E0ECBCA" w14:textId="77777777" w:rsidR="00003FCF" w:rsidRPr="004E1BC0" w:rsidRDefault="008A0013" w:rsidP="00EC0446">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3" w:history="1">
              <w:r w:rsidR="00003FCF" w:rsidRPr="004E1BC0">
                <w:rPr>
                  <w:rFonts w:ascii="Arial" w:hAnsi="Arial" w:cs="Arial"/>
                  <w:b/>
                  <w:bCs/>
                  <w:color w:val="000000" w:themeColor="text1"/>
                  <w:u w:val="single"/>
                </w:rPr>
                <w:t>UK Safer Internet Centre</w:t>
              </w:r>
            </w:hyperlink>
            <w:r w:rsidR="00003FCF" w:rsidRPr="004E1BC0">
              <w:rPr>
                <w:rFonts w:ascii="Arial" w:hAnsi="Arial" w:cs="Arial"/>
                <w:color w:val="000000" w:themeColor="text1"/>
              </w:rPr>
              <w:t> - to report and remove harmful online content</w:t>
            </w:r>
          </w:p>
          <w:p w14:paraId="48ACE57D" w14:textId="77777777" w:rsidR="00003FCF" w:rsidRPr="004E1BC0" w:rsidRDefault="008A0013" w:rsidP="00EC0446">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4" w:history="1">
              <w:r w:rsidR="00003FCF" w:rsidRPr="004E1BC0">
                <w:rPr>
                  <w:rFonts w:ascii="Arial" w:hAnsi="Arial" w:cs="Arial"/>
                  <w:b/>
                  <w:bCs/>
                  <w:color w:val="000000" w:themeColor="text1"/>
                  <w:u w:val="single"/>
                </w:rPr>
                <w:t>CEOP</w:t>
              </w:r>
            </w:hyperlink>
            <w:r w:rsidR="00003FCF" w:rsidRPr="004E1BC0">
              <w:rPr>
                <w:rFonts w:ascii="Arial" w:hAnsi="Arial" w:cs="Arial"/>
                <w:color w:val="000000" w:themeColor="text1"/>
              </w:rPr>
              <w:t> - for advice on making a report about online abuse</w:t>
            </w:r>
          </w:p>
          <w:p w14:paraId="2BECD5D6" w14:textId="77777777" w:rsidR="00003FCF" w:rsidRPr="004E1BC0" w:rsidRDefault="00003FCF" w:rsidP="001F6911">
            <w:pPr>
              <w:pStyle w:val="ListParagraph"/>
              <w:widowControl w:val="0"/>
              <w:tabs>
                <w:tab w:val="left" w:pos="851"/>
              </w:tabs>
              <w:autoSpaceDE w:val="0"/>
              <w:autoSpaceDN w:val="0"/>
              <w:adjustRightInd w:val="0"/>
              <w:spacing w:line="262" w:lineRule="exact"/>
              <w:jc w:val="both"/>
              <w:rPr>
                <w:rFonts w:ascii="Arial" w:hAnsi="Arial" w:cs="Arial"/>
                <w:color w:val="000000" w:themeColor="text1"/>
              </w:rPr>
            </w:pPr>
          </w:p>
          <w:p w14:paraId="37D43C06" w14:textId="2C9310D2"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 xml:space="preserve">Schools and colleges are likely to be in regular contact with parents and carers. Those communications should continue to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w:t>
            </w:r>
            <w:r w:rsidR="00991827" w:rsidRPr="004E1BC0">
              <w:rPr>
                <w:rFonts w:ascii="Arial" w:hAnsi="Arial" w:cs="Arial"/>
                <w:color w:val="000000" w:themeColor="text1"/>
              </w:rPr>
              <w:t>ask</w:t>
            </w:r>
            <w:r w:rsidRPr="004E1BC0">
              <w:rPr>
                <w:rFonts w:ascii="Arial" w:hAnsi="Arial" w:cs="Arial"/>
                <w:color w:val="000000" w:themeColor="text1"/>
              </w:rPr>
              <w:t xml:space="preserve"> to access and be clear who from the school or college (if anyone) their child is going to be interacting with online.</w:t>
            </w:r>
          </w:p>
          <w:p w14:paraId="640F7E61"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41704507"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Parents and carers may choose to supplement the school or college online offer with support from online companies and in some cases individual tutors. In their communications with parents and carers, schools and colleges should emphasise the importance of securing online support from a reputable organisation/individual who can provide evidence that they are safe and can be trusted to have access to children.</w:t>
            </w:r>
          </w:p>
          <w:p w14:paraId="0B14E5B4"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BBCDACB" w14:textId="77777777" w:rsidR="00003FCF"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Support for parents and carers to keep their children safe online includes:</w:t>
            </w:r>
          </w:p>
          <w:p w14:paraId="2655ECBD" w14:textId="77777777" w:rsidR="003921C8" w:rsidRPr="004E1BC0"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5722849F" w14:textId="77777777" w:rsidR="00003FCF" w:rsidRPr="004E1BC0" w:rsidRDefault="008A0013"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05" w:history="1">
              <w:r w:rsidR="00003FCF" w:rsidRPr="004E1BC0">
                <w:rPr>
                  <w:rFonts w:ascii="Arial" w:hAnsi="Arial" w:cs="Arial"/>
                  <w:b/>
                  <w:bCs/>
                  <w:color w:val="000000" w:themeColor="text1"/>
                  <w:u w:val="single"/>
                </w:rPr>
                <w:t>Thinkuknow</w:t>
              </w:r>
            </w:hyperlink>
            <w:r w:rsidR="00003FCF" w:rsidRPr="004E1BC0">
              <w:rPr>
                <w:rFonts w:ascii="Arial" w:hAnsi="Arial" w:cs="Arial"/>
                <w:color w:val="000000" w:themeColor="text1"/>
              </w:rPr>
              <w:t> provides advice from the National Crime Agency (NCA) on staying safe online.</w:t>
            </w:r>
          </w:p>
          <w:p w14:paraId="6246B0A9" w14:textId="0427FD1D" w:rsidR="00003FCF" w:rsidRPr="0052377A" w:rsidRDefault="008A0013"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06" w:history="1">
              <w:r w:rsidR="00003FCF" w:rsidRPr="0052377A">
                <w:rPr>
                  <w:rFonts w:ascii="Arial" w:hAnsi="Arial" w:cs="Arial"/>
                  <w:b/>
                  <w:bCs/>
                  <w:color w:val="000000" w:themeColor="text1"/>
                  <w:u w:val="single"/>
                </w:rPr>
                <w:t>Parent info</w:t>
              </w:r>
            </w:hyperlink>
            <w:r w:rsidR="00003FCF" w:rsidRPr="0052377A">
              <w:rPr>
                <w:rFonts w:ascii="Arial" w:hAnsi="Arial" w:cs="Arial"/>
                <w:color w:val="000000" w:themeColor="text1"/>
              </w:rPr>
              <w:t> is a collaboration between Parentzone and the NCA providing support and guidance for parents from leading experts and organisations.</w:t>
            </w:r>
          </w:p>
          <w:p w14:paraId="4CF4289F" w14:textId="77777777" w:rsidR="00003FCF" w:rsidRPr="0052377A" w:rsidRDefault="008A0013"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07" w:history="1">
              <w:r w:rsidR="00003FCF" w:rsidRPr="0052377A">
                <w:rPr>
                  <w:rFonts w:ascii="Arial" w:hAnsi="Arial" w:cs="Arial"/>
                  <w:b/>
                  <w:bCs/>
                  <w:color w:val="000000" w:themeColor="text1"/>
                  <w:u w:val="single"/>
                </w:rPr>
                <w:t>Childnet</w:t>
              </w:r>
            </w:hyperlink>
            <w:r w:rsidR="00003FCF" w:rsidRPr="0052377A">
              <w:rPr>
                <w:rFonts w:ascii="Arial" w:hAnsi="Arial" w:cs="Arial"/>
                <w:color w:val="000000" w:themeColor="text1"/>
              </w:rPr>
              <w:t> offers a toolkit to support parents and carers of children of any age to start discussions about their online life, to set boundaries around online behaviour and technology use, and to find out where to get more help and support.</w:t>
            </w:r>
          </w:p>
          <w:p w14:paraId="4DC744D0" w14:textId="77777777" w:rsidR="00003FCF" w:rsidRPr="0052377A" w:rsidRDefault="008A0013"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08" w:history="1">
              <w:r w:rsidR="00003FCF" w:rsidRPr="0052377A">
                <w:rPr>
                  <w:rFonts w:ascii="Arial" w:hAnsi="Arial" w:cs="Arial"/>
                  <w:b/>
                  <w:bCs/>
                  <w:color w:val="000000" w:themeColor="text1"/>
                  <w:u w:val="single"/>
                </w:rPr>
                <w:t>Internet Matters</w:t>
              </w:r>
            </w:hyperlink>
            <w:r w:rsidR="00003FCF" w:rsidRPr="0052377A">
              <w:rPr>
                <w:rFonts w:ascii="Arial" w:hAnsi="Arial" w:cs="Arial"/>
                <w:color w:val="000000" w:themeColor="text1"/>
              </w:rPr>
              <w:t> provides age-specific online safety checklists, guides on how to set parental controls on a range of devices, and a host of practical tips to help children get the most out of their digital world.</w:t>
            </w:r>
          </w:p>
          <w:p w14:paraId="70A7AC5D" w14:textId="77777777" w:rsidR="00003FCF" w:rsidRPr="0052377A" w:rsidRDefault="008A0013"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09" w:history="1">
              <w:r w:rsidR="00003FCF" w:rsidRPr="0052377A">
                <w:rPr>
                  <w:rFonts w:ascii="Arial" w:hAnsi="Arial" w:cs="Arial"/>
                  <w:b/>
                  <w:bCs/>
                  <w:color w:val="000000" w:themeColor="text1"/>
                  <w:u w:val="single"/>
                </w:rPr>
                <w:t>London Grid for Learning</w:t>
              </w:r>
            </w:hyperlink>
            <w:r w:rsidR="00003FCF" w:rsidRPr="0052377A">
              <w:rPr>
                <w:rFonts w:ascii="Arial" w:hAnsi="Arial" w:cs="Arial"/>
                <w:color w:val="000000" w:themeColor="text1"/>
              </w:rPr>
              <w:t> has support for parents and carers to keep their children safe online, including tips to keep primary aged children safe online.</w:t>
            </w:r>
          </w:p>
          <w:p w14:paraId="6B8C4C97" w14:textId="600589D4" w:rsidR="00003FCF" w:rsidRPr="004E1BC0" w:rsidRDefault="008A0013"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10" w:history="1">
              <w:r w:rsidR="00003FCF" w:rsidRPr="0052377A">
                <w:rPr>
                  <w:rFonts w:ascii="Arial" w:hAnsi="Arial" w:cs="Arial"/>
                  <w:b/>
                  <w:bCs/>
                  <w:color w:val="000000" w:themeColor="text1"/>
                  <w:u w:val="single"/>
                </w:rPr>
                <w:t>Net-aware</w:t>
              </w:r>
            </w:hyperlink>
            <w:r w:rsidR="00003FCF" w:rsidRPr="004E1BC0">
              <w:rPr>
                <w:rFonts w:ascii="Arial" w:hAnsi="Arial" w:cs="Arial"/>
                <w:color w:val="000000" w:themeColor="text1"/>
              </w:rPr>
              <w:t> has support for parents and carers from the NSPCC and O2, including a guide to social networks, apps and games.</w:t>
            </w:r>
          </w:p>
          <w:p w14:paraId="006330C6" w14:textId="77777777" w:rsidR="00003FCF" w:rsidRPr="004E1BC0" w:rsidRDefault="008A0013"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11" w:history="1">
              <w:r w:rsidR="00003FCF" w:rsidRPr="004E1BC0">
                <w:rPr>
                  <w:rFonts w:ascii="Arial" w:hAnsi="Arial" w:cs="Arial"/>
                  <w:b/>
                  <w:bCs/>
                  <w:color w:val="000000" w:themeColor="text1"/>
                  <w:u w:val="single"/>
                </w:rPr>
                <w:t>Let’s Talk About It</w:t>
              </w:r>
            </w:hyperlink>
            <w:r w:rsidR="00003FCF" w:rsidRPr="004E1BC0">
              <w:rPr>
                <w:rFonts w:ascii="Arial" w:hAnsi="Arial" w:cs="Arial"/>
                <w:color w:val="000000" w:themeColor="text1"/>
              </w:rPr>
              <w:t> has advice for parents and carers to keep children safe from online radicalisation.</w:t>
            </w:r>
          </w:p>
          <w:p w14:paraId="7852CF67" w14:textId="77777777" w:rsidR="00003FCF" w:rsidRPr="004E1BC0" w:rsidRDefault="008A0013"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12" w:history="1">
              <w:r w:rsidR="00003FCF" w:rsidRPr="004E1BC0">
                <w:rPr>
                  <w:rFonts w:ascii="Arial" w:hAnsi="Arial" w:cs="Arial"/>
                  <w:b/>
                  <w:bCs/>
                  <w:color w:val="000000" w:themeColor="text1"/>
                  <w:u w:val="single"/>
                </w:rPr>
                <w:t>UK Safer Internet Centre</w:t>
              </w:r>
            </w:hyperlink>
            <w:r w:rsidR="00003FCF" w:rsidRPr="004E1BC0">
              <w:rPr>
                <w:rFonts w:ascii="Arial" w:hAnsi="Arial" w:cs="Arial"/>
                <w:color w:val="000000" w:themeColor="text1"/>
              </w:rPr>
              <w:t xml:space="preserve"> has tips, advice, guides and other resources to help keep children </w:t>
            </w:r>
            <w:r w:rsidR="00003FCF" w:rsidRPr="004E1BC0">
              <w:rPr>
                <w:rFonts w:ascii="Arial" w:hAnsi="Arial" w:cs="Arial"/>
                <w:color w:val="000000" w:themeColor="text1"/>
              </w:rPr>
              <w:lastRenderedPageBreak/>
              <w:t>safe online, including parental controls offered by home internet providers and safety tools on social networks and other online services.</w:t>
            </w:r>
          </w:p>
          <w:p w14:paraId="1BEB9A75" w14:textId="77777777" w:rsidR="00003FCF" w:rsidRPr="00CC353C"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8913BEB" w14:textId="77777777" w:rsidR="00003FCF"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Government has also provided:</w:t>
            </w:r>
          </w:p>
          <w:p w14:paraId="2DF14F57" w14:textId="77777777" w:rsidR="003921C8" w:rsidRPr="004E1BC0"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36B46FCD" w14:textId="5EA30C4A" w:rsidR="00003FCF" w:rsidRDefault="008A0013" w:rsidP="00EC0446">
            <w:pPr>
              <w:pStyle w:val="ListParagraph"/>
              <w:widowControl w:val="0"/>
              <w:numPr>
                <w:ilvl w:val="0"/>
                <w:numId w:val="36"/>
              </w:numPr>
              <w:tabs>
                <w:tab w:val="left" w:pos="851"/>
              </w:tabs>
              <w:autoSpaceDE w:val="0"/>
              <w:autoSpaceDN w:val="0"/>
              <w:adjustRightInd w:val="0"/>
              <w:spacing w:line="262" w:lineRule="exact"/>
              <w:jc w:val="both"/>
              <w:rPr>
                <w:rFonts w:ascii="Arial" w:hAnsi="Arial" w:cs="Arial"/>
                <w:color w:val="000000" w:themeColor="text1"/>
              </w:rPr>
            </w:pPr>
            <w:hyperlink r:id="rId113" w:history="1">
              <w:r w:rsidR="00BD355F" w:rsidRPr="004E1BC0">
                <w:rPr>
                  <w:rStyle w:val="Hyperlink"/>
                  <w:rFonts w:ascii="Arial" w:hAnsi="Arial" w:cs="Arial"/>
                  <w:b/>
                  <w:bCs/>
                  <w:color w:val="000000" w:themeColor="text1"/>
                </w:rPr>
                <w:t>Guide for parents and carers child online safety</w:t>
              </w:r>
            </w:hyperlink>
            <w:r w:rsidR="00003FCF" w:rsidRPr="004E1BC0">
              <w:rPr>
                <w:rFonts w:ascii="Arial" w:hAnsi="Arial" w:cs="Arial"/>
                <w:b/>
                <w:bCs/>
                <w:color w:val="000000" w:themeColor="text1"/>
                <w:u w:val="single"/>
              </w:rPr>
              <w:t xml:space="preserve"> </w:t>
            </w:r>
            <w:r w:rsidR="00003FCF" w:rsidRPr="004E1BC0">
              <w:rPr>
                <w:rFonts w:ascii="Arial" w:hAnsi="Arial" w:cs="Arial"/>
                <w:color w:val="000000" w:themeColor="text1"/>
              </w:rPr>
              <w:t>includes security and privacy settings, blocking unsuitable content, and parental controls.</w:t>
            </w:r>
          </w:p>
          <w:p w14:paraId="7A16016D" w14:textId="77777777" w:rsidR="003921C8"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6C427F37" w14:textId="1E8BF3D5" w:rsidR="00003FCF" w:rsidRPr="00F66A57"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department encourages schools and colleges to share this support with parents and carers.</w:t>
            </w:r>
          </w:p>
        </w:tc>
      </w:tr>
    </w:tbl>
    <w:p w14:paraId="1295A3AE" w14:textId="360097BD" w:rsidR="00867719" w:rsidRDefault="00867719" w:rsidP="00C258B0">
      <w:pPr>
        <w:spacing w:after="0" w:line="240" w:lineRule="auto"/>
        <w:jc w:val="both"/>
        <w:rPr>
          <w:rFonts w:ascii="Arial" w:eastAsia="Times New Roman" w:hAnsi="Arial" w:cs="Arial"/>
          <w:b/>
          <w:color w:val="000000" w:themeColor="text1"/>
          <w:lang w:eastAsia="en-GB"/>
        </w:rPr>
      </w:pPr>
    </w:p>
    <w:p w14:paraId="4FC9EE9F" w14:textId="10D4361C" w:rsidR="00BD30A6" w:rsidRDefault="00BD30A6" w:rsidP="00C258B0">
      <w:pPr>
        <w:spacing w:after="0" w:line="240" w:lineRule="auto"/>
        <w:jc w:val="both"/>
        <w:rPr>
          <w:rFonts w:ascii="Arial" w:eastAsia="Times New Roman" w:hAnsi="Arial" w:cs="Arial"/>
          <w:b/>
          <w:color w:val="000000" w:themeColor="text1"/>
          <w:lang w:eastAsia="en-GB"/>
        </w:rPr>
      </w:pPr>
    </w:p>
    <w:p w14:paraId="382C9CAD" w14:textId="22835DC9" w:rsidR="00BD30A6" w:rsidRDefault="00BD30A6" w:rsidP="00C258B0">
      <w:pPr>
        <w:spacing w:after="0" w:line="240" w:lineRule="auto"/>
        <w:jc w:val="both"/>
        <w:rPr>
          <w:rFonts w:ascii="Arial" w:eastAsia="Times New Roman" w:hAnsi="Arial" w:cs="Arial"/>
          <w:b/>
          <w:color w:val="000000" w:themeColor="text1"/>
          <w:lang w:eastAsia="en-GB"/>
        </w:rPr>
      </w:pPr>
    </w:p>
    <w:p w14:paraId="24B19FB1" w14:textId="4D482191" w:rsidR="00BD30A6" w:rsidRDefault="00BD30A6" w:rsidP="00C258B0">
      <w:pPr>
        <w:spacing w:after="0" w:line="240" w:lineRule="auto"/>
        <w:jc w:val="both"/>
        <w:rPr>
          <w:rFonts w:ascii="Arial" w:eastAsia="Times New Roman" w:hAnsi="Arial" w:cs="Arial"/>
          <w:b/>
          <w:color w:val="000000" w:themeColor="text1"/>
          <w:lang w:eastAsia="en-GB"/>
        </w:rPr>
      </w:pPr>
    </w:p>
    <w:p w14:paraId="633C9077" w14:textId="257F0870" w:rsidR="00BD30A6" w:rsidRDefault="00BD30A6" w:rsidP="00C258B0">
      <w:pPr>
        <w:spacing w:after="0" w:line="240" w:lineRule="auto"/>
        <w:jc w:val="both"/>
        <w:rPr>
          <w:rFonts w:ascii="Arial" w:eastAsia="Times New Roman" w:hAnsi="Arial" w:cs="Arial"/>
          <w:b/>
          <w:color w:val="000000" w:themeColor="text1"/>
          <w:lang w:eastAsia="en-GB"/>
        </w:rPr>
      </w:pPr>
    </w:p>
    <w:p w14:paraId="1573770C" w14:textId="09AAD058" w:rsidR="00BD30A6" w:rsidRDefault="00BD30A6" w:rsidP="00C258B0">
      <w:pPr>
        <w:spacing w:after="0" w:line="240" w:lineRule="auto"/>
        <w:jc w:val="both"/>
        <w:rPr>
          <w:rFonts w:ascii="Arial" w:eastAsia="Times New Roman" w:hAnsi="Arial" w:cs="Arial"/>
          <w:b/>
          <w:color w:val="000000" w:themeColor="text1"/>
          <w:lang w:eastAsia="en-GB"/>
        </w:rPr>
      </w:pPr>
    </w:p>
    <w:p w14:paraId="7907704B" w14:textId="2D6BF385" w:rsidR="00BD30A6" w:rsidRDefault="00BD30A6" w:rsidP="00C258B0">
      <w:pPr>
        <w:spacing w:after="0" w:line="240" w:lineRule="auto"/>
        <w:jc w:val="both"/>
        <w:rPr>
          <w:rFonts w:ascii="Arial" w:eastAsia="Times New Roman" w:hAnsi="Arial" w:cs="Arial"/>
          <w:b/>
          <w:color w:val="000000" w:themeColor="text1"/>
          <w:lang w:eastAsia="en-GB"/>
        </w:rPr>
      </w:pPr>
    </w:p>
    <w:p w14:paraId="2169FBFA" w14:textId="79F4644F" w:rsidR="00BD30A6" w:rsidRDefault="00BD30A6" w:rsidP="00C258B0">
      <w:pPr>
        <w:spacing w:after="0" w:line="240" w:lineRule="auto"/>
        <w:jc w:val="both"/>
        <w:rPr>
          <w:rFonts w:ascii="Arial" w:eastAsia="Times New Roman" w:hAnsi="Arial" w:cs="Arial"/>
          <w:b/>
          <w:color w:val="000000" w:themeColor="text1"/>
          <w:lang w:eastAsia="en-GB"/>
        </w:rPr>
      </w:pPr>
    </w:p>
    <w:p w14:paraId="2FB91746" w14:textId="6ABE938C" w:rsidR="00BD30A6" w:rsidRDefault="00BD30A6" w:rsidP="00C258B0">
      <w:pPr>
        <w:spacing w:after="0" w:line="240" w:lineRule="auto"/>
        <w:jc w:val="both"/>
        <w:rPr>
          <w:rFonts w:ascii="Arial" w:eastAsia="Times New Roman" w:hAnsi="Arial" w:cs="Arial"/>
          <w:b/>
          <w:color w:val="000000" w:themeColor="text1"/>
          <w:lang w:eastAsia="en-GB"/>
        </w:rPr>
      </w:pPr>
    </w:p>
    <w:p w14:paraId="2C2F47C3" w14:textId="2CE0DEE1" w:rsidR="00BD30A6" w:rsidRDefault="00BD30A6" w:rsidP="00C258B0">
      <w:pPr>
        <w:spacing w:after="0" w:line="240" w:lineRule="auto"/>
        <w:jc w:val="both"/>
        <w:rPr>
          <w:rFonts w:ascii="Arial" w:eastAsia="Times New Roman" w:hAnsi="Arial" w:cs="Arial"/>
          <w:b/>
          <w:color w:val="000000" w:themeColor="text1"/>
          <w:lang w:eastAsia="en-GB"/>
        </w:rPr>
      </w:pPr>
    </w:p>
    <w:p w14:paraId="49D32BD0" w14:textId="4544AEBE" w:rsidR="00BD30A6" w:rsidRDefault="00BD30A6" w:rsidP="00C258B0">
      <w:pPr>
        <w:spacing w:after="0" w:line="240" w:lineRule="auto"/>
        <w:jc w:val="both"/>
        <w:rPr>
          <w:rFonts w:ascii="Arial" w:eastAsia="Times New Roman" w:hAnsi="Arial" w:cs="Arial"/>
          <w:b/>
          <w:color w:val="000000" w:themeColor="text1"/>
          <w:lang w:eastAsia="en-GB"/>
        </w:rPr>
      </w:pPr>
    </w:p>
    <w:p w14:paraId="76F0833D" w14:textId="03E7C1A9" w:rsidR="00BD30A6" w:rsidRDefault="00BD30A6" w:rsidP="00C258B0">
      <w:pPr>
        <w:spacing w:after="0" w:line="240" w:lineRule="auto"/>
        <w:jc w:val="both"/>
        <w:rPr>
          <w:rFonts w:ascii="Arial" w:eastAsia="Times New Roman" w:hAnsi="Arial" w:cs="Arial"/>
          <w:b/>
          <w:color w:val="000000" w:themeColor="text1"/>
          <w:lang w:eastAsia="en-GB"/>
        </w:rPr>
      </w:pPr>
    </w:p>
    <w:p w14:paraId="6CFD25AB" w14:textId="469AF094" w:rsidR="00BD30A6" w:rsidRDefault="00BD30A6" w:rsidP="00C258B0">
      <w:pPr>
        <w:spacing w:after="0" w:line="240" w:lineRule="auto"/>
        <w:jc w:val="both"/>
        <w:rPr>
          <w:rFonts w:ascii="Arial" w:eastAsia="Times New Roman" w:hAnsi="Arial" w:cs="Arial"/>
          <w:b/>
          <w:color w:val="000000" w:themeColor="text1"/>
          <w:lang w:eastAsia="en-GB"/>
        </w:rPr>
      </w:pPr>
    </w:p>
    <w:p w14:paraId="410C477D" w14:textId="0F1F6B91" w:rsidR="00BD30A6" w:rsidRDefault="00BD30A6" w:rsidP="00C258B0">
      <w:pPr>
        <w:spacing w:after="0" w:line="240" w:lineRule="auto"/>
        <w:jc w:val="both"/>
        <w:rPr>
          <w:rFonts w:ascii="Arial" w:eastAsia="Times New Roman" w:hAnsi="Arial" w:cs="Arial"/>
          <w:b/>
          <w:color w:val="000000" w:themeColor="text1"/>
          <w:lang w:eastAsia="en-GB"/>
        </w:rPr>
      </w:pPr>
    </w:p>
    <w:p w14:paraId="436E5565" w14:textId="7ACED49C" w:rsidR="00BD30A6" w:rsidRDefault="00BD30A6" w:rsidP="00C258B0">
      <w:pPr>
        <w:spacing w:after="0" w:line="240" w:lineRule="auto"/>
        <w:jc w:val="both"/>
        <w:rPr>
          <w:rFonts w:ascii="Arial" w:eastAsia="Times New Roman" w:hAnsi="Arial" w:cs="Arial"/>
          <w:b/>
          <w:color w:val="000000" w:themeColor="text1"/>
          <w:lang w:eastAsia="en-GB"/>
        </w:rPr>
      </w:pPr>
    </w:p>
    <w:p w14:paraId="6BBF6B77" w14:textId="298AABBE" w:rsidR="00BD30A6" w:rsidRDefault="00BD30A6" w:rsidP="00C258B0">
      <w:pPr>
        <w:spacing w:after="0" w:line="240" w:lineRule="auto"/>
        <w:jc w:val="both"/>
        <w:rPr>
          <w:rFonts w:ascii="Arial" w:eastAsia="Times New Roman" w:hAnsi="Arial" w:cs="Arial"/>
          <w:b/>
          <w:color w:val="000000" w:themeColor="text1"/>
          <w:lang w:eastAsia="en-GB"/>
        </w:rPr>
      </w:pPr>
    </w:p>
    <w:p w14:paraId="47EB6713" w14:textId="2CDE0F95" w:rsidR="00BD30A6" w:rsidRDefault="00BD30A6" w:rsidP="00C258B0">
      <w:pPr>
        <w:spacing w:after="0" w:line="240" w:lineRule="auto"/>
        <w:jc w:val="both"/>
        <w:rPr>
          <w:rFonts w:ascii="Arial" w:eastAsia="Times New Roman" w:hAnsi="Arial" w:cs="Arial"/>
          <w:b/>
          <w:color w:val="000000" w:themeColor="text1"/>
          <w:lang w:eastAsia="en-GB"/>
        </w:rPr>
      </w:pPr>
    </w:p>
    <w:p w14:paraId="5E088C23" w14:textId="08F4FFB9" w:rsidR="00BD30A6" w:rsidRDefault="00BD30A6" w:rsidP="00C258B0">
      <w:pPr>
        <w:spacing w:after="0" w:line="240" w:lineRule="auto"/>
        <w:jc w:val="both"/>
        <w:rPr>
          <w:rFonts w:ascii="Arial" w:eastAsia="Times New Roman" w:hAnsi="Arial" w:cs="Arial"/>
          <w:b/>
          <w:color w:val="000000" w:themeColor="text1"/>
          <w:lang w:eastAsia="en-GB"/>
        </w:rPr>
      </w:pPr>
    </w:p>
    <w:p w14:paraId="3A0309FD" w14:textId="21A30814" w:rsidR="00BD30A6" w:rsidRDefault="00BD30A6" w:rsidP="00C258B0">
      <w:pPr>
        <w:spacing w:after="0" w:line="240" w:lineRule="auto"/>
        <w:jc w:val="both"/>
        <w:rPr>
          <w:rFonts w:ascii="Arial" w:eastAsia="Times New Roman" w:hAnsi="Arial" w:cs="Arial"/>
          <w:b/>
          <w:color w:val="000000" w:themeColor="text1"/>
          <w:lang w:eastAsia="en-GB"/>
        </w:rPr>
      </w:pPr>
    </w:p>
    <w:p w14:paraId="0679A097" w14:textId="0312729D" w:rsidR="00BD30A6" w:rsidRDefault="00BD30A6" w:rsidP="00C258B0">
      <w:pPr>
        <w:spacing w:after="0" w:line="240" w:lineRule="auto"/>
        <w:jc w:val="both"/>
        <w:rPr>
          <w:rFonts w:ascii="Arial" w:eastAsia="Times New Roman" w:hAnsi="Arial" w:cs="Arial"/>
          <w:b/>
          <w:color w:val="000000" w:themeColor="text1"/>
          <w:lang w:eastAsia="en-GB"/>
        </w:rPr>
      </w:pPr>
    </w:p>
    <w:p w14:paraId="75C39586" w14:textId="6B4C2120" w:rsidR="00BD30A6" w:rsidRDefault="00BD30A6" w:rsidP="00C258B0">
      <w:pPr>
        <w:spacing w:after="0" w:line="240" w:lineRule="auto"/>
        <w:jc w:val="both"/>
        <w:rPr>
          <w:rFonts w:ascii="Arial" w:eastAsia="Times New Roman" w:hAnsi="Arial" w:cs="Arial"/>
          <w:b/>
          <w:color w:val="000000" w:themeColor="text1"/>
          <w:lang w:eastAsia="en-GB"/>
        </w:rPr>
      </w:pPr>
    </w:p>
    <w:p w14:paraId="629FCBAC" w14:textId="275579DA" w:rsidR="00BD30A6" w:rsidRDefault="00BD30A6" w:rsidP="00C258B0">
      <w:pPr>
        <w:spacing w:after="0" w:line="240" w:lineRule="auto"/>
        <w:jc w:val="both"/>
        <w:rPr>
          <w:rFonts w:ascii="Arial" w:eastAsia="Times New Roman" w:hAnsi="Arial" w:cs="Arial"/>
          <w:b/>
          <w:color w:val="000000" w:themeColor="text1"/>
          <w:lang w:eastAsia="en-GB"/>
        </w:rPr>
      </w:pPr>
    </w:p>
    <w:p w14:paraId="1530570C" w14:textId="7A881955" w:rsidR="00BD30A6" w:rsidRDefault="00BD30A6" w:rsidP="00C258B0">
      <w:pPr>
        <w:spacing w:after="0" w:line="240" w:lineRule="auto"/>
        <w:jc w:val="both"/>
        <w:rPr>
          <w:rFonts w:ascii="Arial" w:eastAsia="Times New Roman" w:hAnsi="Arial" w:cs="Arial"/>
          <w:b/>
          <w:color w:val="000000" w:themeColor="text1"/>
          <w:lang w:eastAsia="en-GB"/>
        </w:rPr>
      </w:pPr>
    </w:p>
    <w:p w14:paraId="5240D800" w14:textId="1CAB573D" w:rsidR="00BD30A6" w:rsidRDefault="00BD30A6" w:rsidP="00C258B0">
      <w:pPr>
        <w:spacing w:after="0" w:line="240" w:lineRule="auto"/>
        <w:jc w:val="both"/>
        <w:rPr>
          <w:rFonts w:ascii="Arial" w:eastAsia="Times New Roman" w:hAnsi="Arial" w:cs="Arial"/>
          <w:b/>
          <w:color w:val="000000" w:themeColor="text1"/>
          <w:lang w:eastAsia="en-GB"/>
        </w:rPr>
      </w:pPr>
    </w:p>
    <w:p w14:paraId="743E6D77" w14:textId="19FA51D0" w:rsidR="00BD30A6" w:rsidRDefault="00BD30A6" w:rsidP="00C258B0">
      <w:pPr>
        <w:spacing w:after="0" w:line="240" w:lineRule="auto"/>
        <w:jc w:val="both"/>
        <w:rPr>
          <w:rFonts w:ascii="Arial" w:eastAsia="Times New Roman" w:hAnsi="Arial" w:cs="Arial"/>
          <w:b/>
          <w:color w:val="000000" w:themeColor="text1"/>
          <w:lang w:eastAsia="en-GB"/>
        </w:rPr>
      </w:pPr>
    </w:p>
    <w:p w14:paraId="33215B79" w14:textId="21BF12AA" w:rsidR="00BD30A6" w:rsidRDefault="00BD30A6" w:rsidP="00C258B0">
      <w:pPr>
        <w:spacing w:after="0" w:line="240" w:lineRule="auto"/>
        <w:jc w:val="both"/>
        <w:rPr>
          <w:rFonts w:ascii="Arial" w:eastAsia="Times New Roman" w:hAnsi="Arial" w:cs="Arial"/>
          <w:b/>
          <w:color w:val="000000" w:themeColor="text1"/>
          <w:lang w:eastAsia="en-GB"/>
        </w:rPr>
      </w:pPr>
    </w:p>
    <w:p w14:paraId="3A3BD834" w14:textId="24E21191" w:rsidR="00BD30A6" w:rsidRDefault="00BD30A6" w:rsidP="00C258B0">
      <w:pPr>
        <w:spacing w:after="0" w:line="240" w:lineRule="auto"/>
        <w:jc w:val="both"/>
        <w:rPr>
          <w:rFonts w:ascii="Arial" w:eastAsia="Times New Roman" w:hAnsi="Arial" w:cs="Arial"/>
          <w:b/>
          <w:color w:val="000000" w:themeColor="text1"/>
          <w:lang w:eastAsia="en-GB"/>
        </w:rPr>
      </w:pPr>
    </w:p>
    <w:p w14:paraId="0FC8B6E1" w14:textId="221C88FE" w:rsidR="00BD30A6" w:rsidRDefault="00BD30A6" w:rsidP="00C258B0">
      <w:pPr>
        <w:spacing w:after="0" w:line="240" w:lineRule="auto"/>
        <w:jc w:val="both"/>
        <w:rPr>
          <w:rFonts w:ascii="Arial" w:eastAsia="Times New Roman" w:hAnsi="Arial" w:cs="Arial"/>
          <w:b/>
          <w:color w:val="000000" w:themeColor="text1"/>
          <w:lang w:eastAsia="en-GB"/>
        </w:rPr>
      </w:pPr>
    </w:p>
    <w:p w14:paraId="3BC0350A" w14:textId="57BFA662" w:rsidR="00BD30A6" w:rsidRDefault="00BD30A6" w:rsidP="00C258B0">
      <w:pPr>
        <w:spacing w:after="0" w:line="240" w:lineRule="auto"/>
        <w:jc w:val="both"/>
        <w:rPr>
          <w:rFonts w:ascii="Arial" w:eastAsia="Times New Roman" w:hAnsi="Arial" w:cs="Arial"/>
          <w:b/>
          <w:color w:val="000000" w:themeColor="text1"/>
          <w:lang w:eastAsia="en-GB"/>
        </w:rPr>
      </w:pPr>
    </w:p>
    <w:p w14:paraId="6E5EF110" w14:textId="4B52EF7E" w:rsidR="00BD30A6" w:rsidRDefault="00BD30A6" w:rsidP="00C258B0">
      <w:pPr>
        <w:spacing w:after="0" w:line="240" w:lineRule="auto"/>
        <w:jc w:val="both"/>
        <w:rPr>
          <w:rFonts w:ascii="Arial" w:eastAsia="Times New Roman" w:hAnsi="Arial" w:cs="Arial"/>
          <w:b/>
          <w:color w:val="000000" w:themeColor="text1"/>
          <w:lang w:eastAsia="en-GB"/>
        </w:rPr>
      </w:pPr>
    </w:p>
    <w:p w14:paraId="47BA9834" w14:textId="5C6DDE27" w:rsidR="00BD30A6" w:rsidRDefault="00BD30A6" w:rsidP="00C258B0">
      <w:pPr>
        <w:spacing w:after="0" w:line="240" w:lineRule="auto"/>
        <w:jc w:val="both"/>
        <w:rPr>
          <w:rFonts w:ascii="Arial" w:eastAsia="Times New Roman" w:hAnsi="Arial" w:cs="Arial"/>
          <w:b/>
          <w:color w:val="000000" w:themeColor="text1"/>
          <w:lang w:eastAsia="en-GB"/>
        </w:rPr>
      </w:pPr>
    </w:p>
    <w:p w14:paraId="7DF06125" w14:textId="09CBC6A0" w:rsidR="00BD30A6" w:rsidRDefault="00BD30A6" w:rsidP="00C258B0">
      <w:pPr>
        <w:spacing w:after="0" w:line="240" w:lineRule="auto"/>
        <w:jc w:val="both"/>
        <w:rPr>
          <w:rFonts w:ascii="Arial" w:eastAsia="Times New Roman" w:hAnsi="Arial" w:cs="Arial"/>
          <w:b/>
          <w:color w:val="000000" w:themeColor="text1"/>
          <w:lang w:eastAsia="en-GB"/>
        </w:rPr>
      </w:pPr>
    </w:p>
    <w:p w14:paraId="698F971A" w14:textId="44A4BC60" w:rsidR="00BD30A6" w:rsidRDefault="00BD30A6" w:rsidP="00C258B0">
      <w:pPr>
        <w:spacing w:after="0" w:line="240" w:lineRule="auto"/>
        <w:jc w:val="both"/>
        <w:rPr>
          <w:rFonts w:ascii="Arial" w:eastAsia="Times New Roman" w:hAnsi="Arial" w:cs="Arial"/>
          <w:b/>
          <w:color w:val="000000" w:themeColor="text1"/>
          <w:lang w:eastAsia="en-GB"/>
        </w:rPr>
      </w:pPr>
    </w:p>
    <w:p w14:paraId="7EDB9958" w14:textId="4996C971" w:rsidR="00BD30A6" w:rsidRDefault="00BD30A6" w:rsidP="00C258B0">
      <w:pPr>
        <w:spacing w:after="0" w:line="240" w:lineRule="auto"/>
        <w:jc w:val="both"/>
        <w:rPr>
          <w:rFonts w:ascii="Arial" w:eastAsia="Times New Roman" w:hAnsi="Arial" w:cs="Arial"/>
          <w:b/>
          <w:color w:val="000000" w:themeColor="text1"/>
          <w:lang w:eastAsia="en-GB"/>
        </w:rPr>
      </w:pPr>
    </w:p>
    <w:p w14:paraId="38BAD349" w14:textId="72486C30" w:rsidR="00BD30A6" w:rsidRDefault="00BD30A6" w:rsidP="00C258B0">
      <w:pPr>
        <w:spacing w:after="0" w:line="240" w:lineRule="auto"/>
        <w:jc w:val="both"/>
        <w:rPr>
          <w:rFonts w:ascii="Arial" w:eastAsia="Times New Roman" w:hAnsi="Arial" w:cs="Arial"/>
          <w:b/>
          <w:color w:val="000000" w:themeColor="text1"/>
          <w:lang w:eastAsia="en-GB"/>
        </w:rPr>
      </w:pPr>
    </w:p>
    <w:p w14:paraId="5F6B5104" w14:textId="330FEFBA" w:rsidR="00BD30A6" w:rsidRDefault="00BD30A6" w:rsidP="00C258B0">
      <w:pPr>
        <w:spacing w:after="0" w:line="240" w:lineRule="auto"/>
        <w:jc w:val="both"/>
        <w:rPr>
          <w:rFonts w:ascii="Arial" w:eastAsia="Times New Roman" w:hAnsi="Arial" w:cs="Arial"/>
          <w:b/>
          <w:color w:val="000000" w:themeColor="text1"/>
          <w:lang w:eastAsia="en-GB"/>
        </w:rPr>
      </w:pPr>
    </w:p>
    <w:p w14:paraId="056C9448" w14:textId="31813C3D" w:rsidR="00BD30A6" w:rsidRDefault="00BD30A6" w:rsidP="00C258B0">
      <w:pPr>
        <w:spacing w:after="0" w:line="240" w:lineRule="auto"/>
        <w:jc w:val="both"/>
        <w:rPr>
          <w:rFonts w:ascii="Arial" w:eastAsia="Times New Roman" w:hAnsi="Arial" w:cs="Arial"/>
          <w:b/>
          <w:color w:val="000000" w:themeColor="text1"/>
          <w:lang w:eastAsia="en-GB"/>
        </w:rPr>
      </w:pPr>
    </w:p>
    <w:p w14:paraId="45F0BED6" w14:textId="3FD5E6F1" w:rsidR="00BD30A6" w:rsidRDefault="00BD30A6" w:rsidP="00C258B0">
      <w:pPr>
        <w:spacing w:after="0" w:line="240" w:lineRule="auto"/>
        <w:jc w:val="both"/>
        <w:rPr>
          <w:rFonts w:ascii="Arial" w:eastAsia="Times New Roman" w:hAnsi="Arial" w:cs="Arial"/>
          <w:b/>
          <w:color w:val="000000" w:themeColor="text1"/>
          <w:lang w:eastAsia="en-GB"/>
        </w:rPr>
      </w:pPr>
    </w:p>
    <w:p w14:paraId="0C09852B" w14:textId="64467F63" w:rsidR="00BD30A6" w:rsidRDefault="00BD30A6" w:rsidP="00C258B0">
      <w:pPr>
        <w:spacing w:after="0" w:line="240" w:lineRule="auto"/>
        <w:jc w:val="both"/>
        <w:rPr>
          <w:rFonts w:ascii="Arial" w:eastAsia="Times New Roman" w:hAnsi="Arial" w:cs="Arial"/>
          <w:b/>
          <w:color w:val="000000" w:themeColor="text1"/>
          <w:lang w:eastAsia="en-GB"/>
        </w:rPr>
      </w:pPr>
    </w:p>
    <w:p w14:paraId="7F91DEB7" w14:textId="1A1A05F3" w:rsidR="00BD30A6" w:rsidRDefault="00BD30A6" w:rsidP="00C258B0">
      <w:pPr>
        <w:spacing w:after="0" w:line="240" w:lineRule="auto"/>
        <w:jc w:val="both"/>
        <w:rPr>
          <w:rFonts w:ascii="Arial" w:eastAsia="Times New Roman" w:hAnsi="Arial" w:cs="Arial"/>
          <w:b/>
          <w:color w:val="000000" w:themeColor="text1"/>
          <w:lang w:eastAsia="en-GB"/>
        </w:rPr>
      </w:pPr>
    </w:p>
    <w:p w14:paraId="7362EB4E" w14:textId="34E9F9BC" w:rsidR="00BD30A6" w:rsidRDefault="00BD30A6" w:rsidP="00C258B0">
      <w:pPr>
        <w:spacing w:after="0" w:line="240" w:lineRule="auto"/>
        <w:jc w:val="both"/>
        <w:rPr>
          <w:rFonts w:ascii="Arial" w:eastAsia="Times New Roman" w:hAnsi="Arial" w:cs="Arial"/>
          <w:b/>
          <w:color w:val="000000" w:themeColor="text1"/>
          <w:lang w:eastAsia="en-GB"/>
        </w:rPr>
      </w:pPr>
    </w:p>
    <w:p w14:paraId="0F1E7871" w14:textId="1EFF440B" w:rsidR="00BD30A6" w:rsidRDefault="00BD30A6" w:rsidP="00C258B0">
      <w:pPr>
        <w:spacing w:after="0" w:line="240" w:lineRule="auto"/>
        <w:jc w:val="both"/>
        <w:rPr>
          <w:rFonts w:ascii="Arial" w:eastAsia="Times New Roman" w:hAnsi="Arial" w:cs="Arial"/>
          <w:b/>
          <w:color w:val="000000" w:themeColor="text1"/>
          <w:lang w:eastAsia="en-GB"/>
        </w:rPr>
      </w:pPr>
    </w:p>
    <w:p w14:paraId="41E22E4A" w14:textId="1D16B3FD" w:rsidR="00BD30A6" w:rsidRDefault="00BD30A6" w:rsidP="00C258B0">
      <w:pPr>
        <w:spacing w:after="0" w:line="240" w:lineRule="auto"/>
        <w:jc w:val="both"/>
        <w:rPr>
          <w:rFonts w:ascii="Arial" w:eastAsia="Times New Roman" w:hAnsi="Arial" w:cs="Arial"/>
          <w:b/>
          <w:color w:val="000000" w:themeColor="text1"/>
          <w:lang w:eastAsia="en-GB"/>
        </w:rPr>
      </w:pPr>
    </w:p>
    <w:p w14:paraId="0B03A1FE" w14:textId="256A3FC7" w:rsidR="00BD30A6" w:rsidRDefault="00BD30A6" w:rsidP="00C258B0">
      <w:pPr>
        <w:spacing w:after="0" w:line="240" w:lineRule="auto"/>
        <w:jc w:val="both"/>
        <w:rPr>
          <w:rFonts w:ascii="Arial" w:eastAsia="Times New Roman" w:hAnsi="Arial" w:cs="Arial"/>
          <w:b/>
          <w:color w:val="000000" w:themeColor="text1"/>
          <w:lang w:eastAsia="en-GB"/>
        </w:rPr>
      </w:pPr>
    </w:p>
    <w:p w14:paraId="781D791A" w14:textId="1DBBC30C" w:rsidR="00BD30A6" w:rsidRDefault="00BD30A6" w:rsidP="00C258B0">
      <w:pPr>
        <w:spacing w:after="0" w:line="240" w:lineRule="auto"/>
        <w:jc w:val="both"/>
        <w:rPr>
          <w:rFonts w:ascii="Arial" w:eastAsia="Times New Roman" w:hAnsi="Arial" w:cs="Arial"/>
          <w:b/>
          <w:color w:val="000000" w:themeColor="text1"/>
          <w:lang w:eastAsia="en-GB"/>
        </w:rPr>
      </w:pPr>
    </w:p>
    <w:p w14:paraId="47366CB7" w14:textId="0DF57BA7" w:rsidR="00BD30A6" w:rsidRDefault="00BD30A6" w:rsidP="00C258B0">
      <w:pPr>
        <w:spacing w:after="0" w:line="240" w:lineRule="auto"/>
        <w:jc w:val="both"/>
        <w:rPr>
          <w:rFonts w:ascii="Arial" w:eastAsia="Times New Roman" w:hAnsi="Arial" w:cs="Arial"/>
          <w:b/>
          <w:color w:val="000000" w:themeColor="text1"/>
          <w:lang w:eastAsia="en-GB"/>
        </w:rPr>
      </w:pPr>
    </w:p>
    <w:p w14:paraId="1D9580F9" w14:textId="0B8198FE" w:rsidR="00BD30A6" w:rsidRDefault="00BD30A6" w:rsidP="00C258B0">
      <w:pPr>
        <w:spacing w:after="0" w:line="240" w:lineRule="auto"/>
        <w:jc w:val="both"/>
        <w:rPr>
          <w:rFonts w:ascii="Arial" w:eastAsia="Times New Roman" w:hAnsi="Arial" w:cs="Arial"/>
          <w:b/>
          <w:color w:val="000000" w:themeColor="text1"/>
          <w:lang w:eastAsia="en-GB"/>
        </w:rPr>
      </w:pPr>
    </w:p>
    <w:p w14:paraId="05D6F529" w14:textId="2287D1CE" w:rsidR="00BD30A6" w:rsidRDefault="00BD30A6" w:rsidP="00C258B0">
      <w:pPr>
        <w:spacing w:after="0" w:line="240" w:lineRule="auto"/>
        <w:jc w:val="both"/>
        <w:rPr>
          <w:rFonts w:ascii="Arial" w:eastAsia="Times New Roman" w:hAnsi="Arial" w:cs="Arial"/>
          <w:b/>
          <w:color w:val="000000" w:themeColor="text1"/>
          <w:lang w:eastAsia="en-GB"/>
        </w:rPr>
      </w:pPr>
    </w:p>
    <w:p w14:paraId="4F88903F" w14:textId="45129482" w:rsidR="00BD30A6" w:rsidRDefault="00BD30A6" w:rsidP="00C258B0">
      <w:pPr>
        <w:spacing w:after="0" w:line="240" w:lineRule="auto"/>
        <w:jc w:val="both"/>
        <w:rPr>
          <w:rFonts w:ascii="Arial" w:eastAsia="Times New Roman" w:hAnsi="Arial" w:cs="Arial"/>
          <w:b/>
          <w:color w:val="000000" w:themeColor="text1"/>
          <w:lang w:eastAsia="en-GB"/>
        </w:rPr>
      </w:pPr>
    </w:p>
    <w:p w14:paraId="74D80DF9" w14:textId="1F9D05FD" w:rsidR="00BD30A6" w:rsidRDefault="00BD30A6" w:rsidP="00C258B0">
      <w:pPr>
        <w:spacing w:after="0" w:line="240" w:lineRule="auto"/>
        <w:jc w:val="both"/>
        <w:rPr>
          <w:rFonts w:ascii="Arial" w:eastAsia="Times New Roman" w:hAnsi="Arial" w:cs="Arial"/>
          <w:b/>
          <w:color w:val="000000" w:themeColor="text1"/>
          <w:lang w:eastAsia="en-GB"/>
        </w:rPr>
      </w:pPr>
    </w:p>
    <w:p w14:paraId="65FB908D" w14:textId="7EE562A9" w:rsidR="00BD30A6" w:rsidRDefault="00BD30A6" w:rsidP="00C258B0">
      <w:pPr>
        <w:spacing w:after="0" w:line="240" w:lineRule="auto"/>
        <w:jc w:val="both"/>
        <w:rPr>
          <w:rFonts w:ascii="Arial" w:eastAsia="Times New Roman" w:hAnsi="Arial" w:cs="Arial"/>
          <w:b/>
          <w:color w:val="000000" w:themeColor="text1"/>
          <w:lang w:eastAsia="en-GB"/>
        </w:rPr>
      </w:pPr>
    </w:p>
    <w:p w14:paraId="4F726292" w14:textId="67D2F6E3" w:rsidR="00BD30A6" w:rsidRDefault="00BD30A6" w:rsidP="00C258B0">
      <w:pPr>
        <w:spacing w:after="0" w:line="240" w:lineRule="auto"/>
        <w:jc w:val="both"/>
        <w:rPr>
          <w:rFonts w:ascii="Arial" w:eastAsia="Times New Roman" w:hAnsi="Arial" w:cs="Arial"/>
          <w:b/>
          <w:color w:val="000000" w:themeColor="text1"/>
          <w:lang w:eastAsia="en-GB"/>
        </w:rPr>
      </w:pPr>
      <w:r>
        <w:rPr>
          <w:rFonts w:ascii="Arial" w:eastAsia="Times New Roman" w:hAnsi="Arial" w:cs="Arial"/>
          <w:b/>
          <w:color w:val="000000" w:themeColor="text1"/>
          <w:lang w:eastAsia="en-GB"/>
        </w:rPr>
        <w:t>Appendix 7</w:t>
      </w:r>
    </w:p>
    <w:p w14:paraId="68843EA1" w14:textId="77777777" w:rsidR="00FE3393" w:rsidRDefault="00FE3393" w:rsidP="00C258B0">
      <w:pPr>
        <w:spacing w:after="0" w:line="240" w:lineRule="auto"/>
        <w:jc w:val="both"/>
        <w:rPr>
          <w:rFonts w:ascii="Arial" w:eastAsia="Times New Roman" w:hAnsi="Arial" w:cs="Arial"/>
          <w:b/>
          <w:color w:val="000000" w:themeColor="text1"/>
          <w:lang w:eastAsia="en-GB"/>
        </w:rPr>
      </w:pPr>
    </w:p>
    <w:p w14:paraId="23564B84" w14:textId="34639F59" w:rsidR="00BD30A6" w:rsidRPr="00FE3393" w:rsidRDefault="00BD30A6" w:rsidP="00C258B0">
      <w:pPr>
        <w:spacing w:after="0" w:line="240" w:lineRule="auto"/>
        <w:jc w:val="both"/>
        <w:rPr>
          <w:rFonts w:ascii="Arial" w:eastAsia="Times New Roman" w:hAnsi="Arial" w:cs="Arial"/>
          <w:b/>
          <w:color w:val="000000" w:themeColor="text1"/>
          <w:lang w:eastAsia="en-GB"/>
        </w:rPr>
      </w:pPr>
      <w:r w:rsidRPr="00FE3393">
        <w:rPr>
          <w:rFonts w:ascii="Arial" w:eastAsia="Times New Roman" w:hAnsi="Arial" w:cs="Arial"/>
          <w:b/>
          <w:color w:val="000000" w:themeColor="text1"/>
          <w:lang w:eastAsia="en-GB"/>
        </w:rPr>
        <w:t>Contacting the Education Safeguarding Team</w:t>
      </w:r>
    </w:p>
    <w:p w14:paraId="34973633" w14:textId="28070331" w:rsidR="00BD30A6" w:rsidRPr="00C80C5F" w:rsidRDefault="00BD30A6" w:rsidP="00C258B0">
      <w:pPr>
        <w:spacing w:after="0" w:line="240" w:lineRule="auto"/>
        <w:jc w:val="both"/>
        <w:rPr>
          <w:rFonts w:ascii="Arial" w:eastAsia="Times New Roman" w:hAnsi="Arial" w:cs="Arial"/>
          <w:bCs/>
          <w:color w:val="000000" w:themeColor="text1"/>
          <w:u w:val="single"/>
          <w:lang w:eastAsia="en-GB"/>
        </w:rPr>
      </w:pPr>
    </w:p>
    <w:p w14:paraId="30123F46" w14:textId="6DCE7DDD" w:rsidR="00BD30A6" w:rsidRPr="00FE3393" w:rsidRDefault="00BD30A6" w:rsidP="00C258B0">
      <w:pPr>
        <w:spacing w:after="0" w:line="240" w:lineRule="auto"/>
        <w:jc w:val="both"/>
        <w:rPr>
          <w:rFonts w:ascii="Arial" w:eastAsia="Times New Roman" w:hAnsi="Arial" w:cs="Arial"/>
          <w:bCs/>
          <w:color w:val="000000" w:themeColor="text1"/>
          <w:lang w:eastAsia="en-GB"/>
        </w:rPr>
      </w:pPr>
      <w:r w:rsidRPr="00FE3393">
        <w:rPr>
          <w:rFonts w:ascii="Arial" w:eastAsia="Times New Roman" w:hAnsi="Arial" w:cs="Arial"/>
          <w:bCs/>
          <w:color w:val="000000" w:themeColor="text1"/>
          <w:lang w:eastAsia="en-GB"/>
        </w:rPr>
        <w:t>For queries, concerns or questions around:</w:t>
      </w:r>
    </w:p>
    <w:p w14:paraId="263D9190" w14:textId="77777777" w:rsidR="00FE3393" w:rsidRPr="00C80C5F" w:rsidRDefault="00FE3393" w:rsidP="00C258B0">
      <w:pPr>
        <w:spacing w:after="0" w:line="240" w:lineRule="auto"/>
        <w:jc w:val="both"/>
        <w:rPr>
          <w:rFonts w:ascii="Arial" w:eastAsia="Times New Roman" w:hAnsi="Arial" w:cs="Arial"/>
          <w:bCs/>
          <w:color w:val="000000" w:themeColor="text1"/>
          <w:u w:val="single"/>
          <w:lang w:eastAsia="en-GB"/>
        </w:rPr>
      </w:pPr>
    </w:p>
    <w:p w14:paraId="25BF8A7D" w14:textId="023D1B0E" w:rsidR="00BD30A6" w:rsidRDefault="00BD30A6" w:rsidP="00EC0446">
      <w:pPr>
        <w:pStyle w:val="ListParagraph"/>
        <w:numPr>
          <w:ilvl w:val="0"/>
          <w:numId w:val="47"/>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Outcomes of referrals or Requests for Support progressing through CASS, MASH and EMPOWER U, for open cases to BCT, for anything relating to multi-agency partnerships, or resolution and escalation of a child’s case, please email </w:t>
      </w:r>
      <w:hyperlink r:id="rId114" w:history="1">
        <w:r w:rsidRPr="00C97D47">
          <w:rPr>
            <w:rStyle w:val="Hyperlink"/>
            <w:rFonts w:ascii="Arial" w:eastAsia="Times New Roman" w:hAnsi="Arial" w:cs="Arial"/>
            <w:bCs/>
            <w:lang w:eastAsia="en-GB"/>
          </w:rPr>
          <w:t>CASSEducation@birmingham.gov.uk</w:t>
        </w:r>
      </w:hyperlink>
    </w:p>
    <w:p w14:paraId="0D5D1FAD" w14:textId="06215A1B" w:rsidR="00BD30A6" w:rsidRDefault="00BD30A6" w:rsidP="00EC0446">
      <w:pPr>
        <w:pStyle w:val="ListParagraph"/>
        <w:numPr>
          <w:ilvl w:val="0"/>
          <w:numId w:val="47"/>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Advice and support around implementing policy, procedure, training, Section 175, Ofsted complaints or concerns, in school support and anything else required to ensure implementation of statutory safeguarding requirements, please email </w:t>
      </w:r>
      <w:hyperlink r:id="rId115" w:history="1">
        <w:r w:rsidRPr="00C97D47">
          <w:rPr>
            <w:rStyle w:val="Hyperlink"/>
            <w:rFonts w:ascii="Arial" w:eastAsia="Times New Roman" w:hAnsi="Arial" w:cs="Arial"/>
            <w:bCs/>
            <w:lang w:eastAsia="en-GB"/>
          </w:rPr>
          <w:t>EducationSafeguarding@birminngham.gov.uk</w:t>
        </w:r>
      </w:hyperlink>
      <w:r>
        <w:rPr>
          <w:rFonts w:ascii="Arial" w:eastAsia="Times New Roman" w:hAnsi="Arial" w:cs="Arial"/>
          <w:bCs/>
          <w:color w:val="000000" w:themeColor="text1"/>
          <w:lang w:eastAsia="en-GB"/>
        </w:rPr>
        <w:t xml:space="preserve"> </w:t>
      </w:r>
    </w:p>
    <w:p w14:paraId="488A78B4" w14:textId="3A37E3B7" w:rsidR="00D66363" w:rsidRDefault="00BD30A6" w:rsidP="00EC0446">
      <w:pPr>
        <w:pStyle w:val="ListParagraph"/>
        <w:numPr>
          <w:ilvl w:val="0"/>
          <w:numId w:val="47"/>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Operation Encompass, implementation in schools, advice and guidance on process </w:t>
      </w:r>
      <w:r w:rsidR="00C80C5F">
        <w:rPr>
          <w:rFonts w:ascii="Arial" w:eastAsia="Times New Roman" w:hAnsi="Arial" w:cs="Arial"/>
          <w:bCs/>
          <w:color w:val="000000" w:themeColor="text1"/>
          <w:lang w:eastAsia="en-GB"/>
        </w:rPr>
        <w:t xml:space="preserve">and for feedback, please email </w:t>
      </w:r>
      <w:hyperlink r:id="rId116" w:history="1">
        <w:r w:rsidR="00C80C5F" w:rsidRPr="00C97D47">
          <w:rPr>
            <w:rStyle w:val="Hyperlink"/>
            <w:rFonts w:ascii="Arial" w:eastAsia="Times New Roman" w:hAnsi="Arial" w:cs="Arial"/>
            <w:bCs/>
            <w:lang w:eastAsia="en-GB"/>
          </w:rPr>
          <w:t>OperationEncompass@birmingham.gov.uk</w:t>
        </w:r>
      </w:hyperlink>
      <w:r w:rsidR="00C80C5F">
        <w:rPr>
          <w:rFonts w:ascii="Arial" w:eastAsia="Times New Roman" w:hAnsi="Arial" w:cs="Arial"/>
          <w:bCs/>
          <w:color w:val="000000" w:themeColor="text1"/>
          <w:lang w:eastAsia="en-GB"/>
        </w:rPr>
        <w:t xml:space="preserve"> </w:t>
      </w:r>
    </w:p>
    <w:p w14:paraId="0D27B5C1" w14:textId="77777777" w:rsidR="00D66363" w:rsidRDefault="00D66363">
      <w:pPr>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br w:type="page"/>
      </w:r>
    </w:p>
    <w:p w14:paraId="47747186" w14:textId="14ADD289" w:rsidR="00D66363" w:rsidRDefault="00D66363" w:rsidP="00D66363">
      <w:pPr>
        <w:spacing w:after="0" w:line="240" w:lineRule="auto"/>
        <w:jc w:val="both"/>
        <w:rPr>
          <w:rFonts w:ascii="Arial" w:eastAsia="Times New Roman" w:hAnsi="Arial" w:cs="Arial"/>
          <w:b/>
          <w:color w:val="000000" w:themeColor="text1"/>
          <w:lang w:eastAsia="en-GB"/>
        </w:rPr>
      </w:pPr>
      <w:r w:rsidRPr="00D66363">
        <w:rPr>
          <w:rFonts w:ascii="Arial" w:eastAsia="Times New Roman" w:hAnsi="Arial" w:cs="Arial"/>
          <w:b/>
          <w:color w:val="000000" w:themeColor="text1"/>
          <w:lang w:eastAsia="en-GB"/>
        </w:rPr>
        <w:lastRenderedPageBreak/>
        <w:t xml:space="preserve">Appendix </w:t>
      </w:r>
      <w:r>
        <w:rPr>
          <w:rFonts w:ascii="Arial" w:eastAsia="Times New Roman" w:hAnsi="Arial" w:cs="Arial"/>
          <w:b/>
          <w:color w:val="000000" w:themeColor="text1"/>
          <w:lang w:eastAsia="en-GB"/>
        </w:rPr>
        <w:t>8</w:t>
      </w:r>
    </w:p>
    <w:p w14:paraId="131B5020" w14:textId="77777777" w:rsidR="00D66363" w:rsidRPr="00D66363" w:rsidRDefault="00D66363" w:rsidP="00D66363">
      <w:pPr>
        <w:spacing w:after="0" w:line="240" w:lineRule="auto"/>
        <w:jc w:val="both"/>
        <w:rPr>
          <w:rFonts w:ascii="Arial" w:eastAsia="Times New Roman" w:hAnsi="Arial" w:cs="Arial"/>
          <w:b/>
          <w:color w:val="000000" w:themeColor="text1"/>
          <w:lang w:eastAsia="en-GB"/>
        </w:rPr>
      </w:pPr>
    </w:p>
    <w:p w14:paraId="7E197C31" w14:textId="584401ED" w:rsidR="00D66363" w:rsidRPr="00FE3393" w:rsidRDefault="00D66363" w:rsidP="00D66363">
      <w:pPr>
        <w:spacing w:after="0" w:line="240" w:lineRule="auto"/>
        <w:jc w:val="both"/>
        <w:rPr>
          <w:rFonts w:ascii="Arial" w:eastAsia="Times New Roman" w:hAnsi="Arial" w:cs="Arial"/>
          <w:b/>
          <w:color w:val="000000" w:themeColor="text1"/>
          <w:lang w:eastAsia="en-GB"/>
        </w:rPr>
      </w:pPr>
      <w:r w:rsidRPr="00FE3393">
        <w:rPr>
          <w:rFonts w:ascii="Arial" w:eastAsia="Times New Roman" w:hAnsi="Arial" w:cs="Arial"/>
          <w:b/>
          <w:color w:val="000000" w:themeColor="text1"/>
          <w:lang w:eastAsia="en-GB"/>
        </w:rPr>
        <w:t>Con</w:t>
      </w:r>
      <w:r>
        <w:rPr>
          <w:rFonts w:ascii="Arial" w:eastAsia="Times New Roman" w:hAnsi="Arial" w:cs="Arial"/>
          <w:b/>
          <w:color w:val="000000" w:themeColor="text1"/>
          <w:lang w:eastAsia="en-GB"/>
        </w:rPr>
        <w:t>textual Safeguarding</w:t>
      </w:r>
    </w:p>
    <w:p w14:paraId="62E65AD7" w14:textId="77777777" w:rsidR="00BD30A6" w:rsidRPr="00D66363" w:rsidRDefault="00BD30A6" w:rsidP="00D66363">
      <w:pPr>
        <w:spacing w:after="0" w:line="240" w:lineRule="auto"/>
        <w:jc w:val="both"/>
        <w:rPr>
          <w:rFonts w:ascii="Arial" w:eastAsia="Times New Roman" w:hAnsi="Arial" w:cs="Arial"/>
          <w:bCs/>
          <w:color w:val="000000" w:themeColor="text1"/>
          <w:lang w:eastAsia="en-GB"/>
        </w:rPr>
      </w:pPr>
    </w:p>
    <w:p w14:paraId="05C74F42" w14:textId="5BDD2F77" w:rsidR="00C80C5F" w:rsidRPr="00F702DD" w:rsidRDefault="00F702DD" w:rsidP="006127C1">
      <w:pPr>
        <w:spacing w:after="0" w:line="240" w:lineRule="auto"/>
        <w:rPr>
          <w:rFonts w:ascii="Arial" w:eastAsia="Calibri" w:hAnsi="Arial" w:cs="Arial"/>
          <w:color w:val="000000" w:themeColor="text1"/>
        </w:rPr>
      </w:pPr>
      <w:r w:rsidRPr="00A41E6E">
        <w:rPr>
          <w:rFonts w:ascii="Arial" w:eastAsia="Calibri" w:hAnsi="Arial" w:cs="Arial"/>
          <w:color w:val="000000" w:themeColor="text1"/>
        </w:rPr>
        <w:t>Contextual safeguarding</w:t>
      </w:r>
      <w:r w:rsidRPr="00F702DD">
        <w:rPr>
          <w:rFonts w:ascii="Arial" w:eastAsia="Calibri" w:hAnsi="Arial" w:cs="Arial"/>
          <w:color w:val="000000" w:themeColor="text1"/>
        </w:rPr>
        <w:t> considers the combined influence of the wider environment, lives and experiences of children and young people. Contextual safeguarding identifies that no child or young person should be seen in isolation from the environment around them.</w:t>
      </w:r>
    </w:p>
    <w:p w14:paraId="6990D8C9" w14:textId="3DD9BE59" w:rsidR="00F702DD" w:rsidRPr="00F702DD" w:rsidRDefault="00F702DD" w:rsidP="006127C1">
      <w:pPr>
        <w:spacing w:after="0" w:line="240" w:lineRule="auto"/>
        <w:rPr>
          <w:rFonts w:ascii="Arial" w:eastAsia="Calibri" w:hAnsi="Arial" w:cs="Arial"/>
          <w:color w:val="000000" w:themeColor="text1"/>
        </w:rPr>
      </w:pPr>
      <w:r w:rsidRPr="00F702DD">
        <w:rPr>
          <w:rFonts w:ascii="Arial" w:eastAsia="Calibri" w:hAnsi="Arial" w:cs="Arial"/>
          <w:color w:val="000000" w:themeColor="text1"/>
        </w:rPr>
        <w:t xml:space="preserve">Contextual </w:t>
      </w:r>
      <w:r w:rsidR="00063841">
        <w:rPr>
          <w:rFonts w:ascii="Arial" w:eastAsia="Calibri" w:hAnsi="Arial" w:cs="Arial"/>
          <w:color w:val="000000" w:themeColor="text1"/>
        </w:rPr>
        <w:t>s</w:t>
      </w:r>
      <w:r w:rsidRPr="00F702DD">
        <w:rPr>
          <w:rFonts w:ascii="Arial" w:eastAsia="Calibri" w:hAnsi="Arial" w:cs="Arial"/>
          <w:color w:val="000000" w:themeColor="text1"/>
        </w:rPr>
        <w:t xml:space="preserve">afeguarding is an approach to understanding, and responding to children's experiences of significant harm beyond their family and home. This approach recognises the different </w:t>
      </w:r>
      <w:r w:rsidR="00063841">
        <w:rPr>
          <w:rFonts w:ascii="Arial" w:eastAsia="Calibri" w:hAnsi="Arial" w:cs="Arial"/>
          <w:color w:val="000000" w:themeColor="text1"/>
        </w:rPr>
        <w:t xml:space="preserve">experiences and </w:t>
      </w:r>
      <w:r w:rsidRPr="00F702DD">
        <w:rPr>
          <w:rFonts w:ascii="Arial" w:eastAsia="Calibri" w:hAnsi="Arial" w:cs="Arial"/>
          <w:color w:val="000000" w:themeColor="text1"/>
        </w:rPr>
        <w:t>relationships children have in their schools, peer groups, online and in their community</w:t>
      </w:r>
      <w:r w:rsidR="00063841">
        <w:rPr>
          <w:rFonts w:ascii="Arial" w:eastAsia="Calibri" w:hAnsi="Arial" w:cs="Arial"/>
          <w:color w:val="000000" w:themeColor="text1"/>
        </w:rPr>
        <w:t>.</w:t>
      </w:r>
    </w:p>
    <w:p w14:paraId="360B6E0B" w14:textId="6F896A98" w:rsidR="00F702DD" w:rsidRDefault="00F702DD" w:rsidP="006127C1">
      <w:pPr>
        <w:spacing w:after="0" w:line="240" w:lineRule="auto"/>
        <w:rPr>
          <w:rFonts w:ascii="Arial" w:hAnsi="Arial" w:cs="Arial"/>
          <w:color w:val="474747"/>
          <w:shd w:val="clear" w:color="auto" w:fill="FFFFFF"/>
        </w:rPr>
      </w:pPr>
    </w:p>
    <w:p w14:paraId="05CB37D1" w14:textId="5E61D861" w:rsidR="00F702DD" w:rsidRDefault="00063841" w:rsidP="006127C1">
      <w:pPr>
        <w:spacing w:after="0" w:line="240" w:lineRule="auto"/>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The most common crimes between August 2023 and July 2024, and therefore significant potential safeguarding risks, for the local area within which </w:t>
      </w:r>
      <w:r w:rsidR="004B3136">
        <w:rPr>
          <w:rFonts w:ascii="Arial" w:eastAsia="Times New Roman" w:hAnsi="Arial" w:cs="Arial"/>
          <w:bCs/>
          <w:color w:val="000000" w:themeColor="text1"/>
          <w:lang w:eastAsia="en-GB"/>
        </w:rPr>
        <w:t>Allens Croft</w:t>
      </w:r>
      <w:r>
        <w:rPr>
          <w:rFonts w:ascii="Arial" w:eastAsia="Times New Roman" w:hAnsi="Arial" w:cs="Arial"/>
          <w:bCs/>
          <w:color w:val="000000" w:themeColor="text1"/>
          <w:lang w:eastAsia="en-GB"/>
        </w:rPr>
        <w:t xml:space="preserve"> Nursery School is located (</w:t>
      </w:r>
      <w:r w:rsidR="006127C1">
        <w:rPr>
          <w:rFonts w:ascii="Arial" w:eastAsia="Times New Roman" w:hAnsi="Arial" w:cs="Arial"/>
          <w:bCs/>
          <w:color w:val="000000" w:themeColor="text1"/>
          <w:lang w:eastAsia="en-GB"/>
        </w:rPr>
        <w:t>B</w:t>
      </w:r>
      <w:r w:rsidR="004B3136">
        <w:rPr>
          <w:rFonts w:ascii="Arial" w:eastAsia="Times New Roman" w:hAnsi="Arial" w:cs="Arial"/>
          <w:bCs/>
          <w:color w:val="000000" w:themeColor="text1"/>
          <w:lang w:eastAsia="en-GB"/>
        </w:rPr>
        <w:t>randwood</w:t>
      </w:r>
      <w:r>
        <w:rPr>
          <w:rFonts w:ascii="Arial" w:eastAsia="Times New Roman" w:hAnsi="Arial" w:cs="Arial"/>
          <w:bCs/>
          <w:color w:val="000000" w:themeColor="text1"/>
          <w:lang w:eastAsia="en-GB"/>
        </w:rPr>
        <w:t>) are:</w:t>
      </w:r>
    </w:p>
    <w:p w14:paraId="29010ED5" w14:textId="1BE0BD22" w:rsidR="00063841" w:rsidRDefault="00063841" w:rsidP="00C80C5F">
      <w:pPr>
        <w:spacing w:after="0" w:line="240" w:lineRule="auto"/>
        <w:jc w:val="both"/>
        <w:rPr>
          <w:rFonts w:ascii="Arial" w:eastAsia="Times New Roman" w:hAnsi="Arial" w:cs="Arial"/>
          <w:bCs/>
          <w:color w:val="000000" w:themeColor="text1"/>
          <w:lang w:eastAsia="en-GB"/>
        </w:rPr>
      </w:pPr>
    </w:p>
    <w:p w14:paraId="08510115" w14:textId="796A9896" w:rsidR="00063841" w:rsidRDefault="00460C3E" w:rsidP="00C80C5F">
      <w:pPr>
        <w:spacing w:after="0" w:line="240" w:lineRule="auto"/>
        <w:jc w:val="both"/>
        <w:rPr>
          <w:rFonts w:ascii="Arial" w:eastAsia="Times New Roman" w:hAnsi="Arial" w:cs="Arial"/>
          <w:bCs/>
          <w:color w:val="000000" w:themeColor="text1"/>
          <w:lang w:eastAsia="en-GB"/>
        </w:rPr>
      </w:pPr>
      <w:r>
        <w:rPr>
          <w:noProof/>
          <w:sz w:val="20"/>
          <w:szCs w:val="20"/>
          <w:lang w:eastAsia="en-GB"/>
        </w:rPr>
        <mc:AlternateContent>
          <mc:Choice Requires="wps">
            <w:drawing>
              <wp:anchor distT="0" distB="0" distL="114300" distR="114300" simplePos="0" relativeHeight="251671040" behindDoc="0" locked="0" layoutInCell="1" allowOverlap="1" wp14:anchorId="734C765E" wp14:editId="6B871414">
                <wp:simplePos x="0" y="0"/>
                <wp:positionH relativeFrom="column">
                  <wp:posOffset>3868</wp:posOffset>
                </wp:positionH>
                <wp:positionV relativeFrom="paragraph">
                  <wp:posOffset>332105</wp:posOffset>
                </wp:positionV>
                <wp:extent cx="2608695" cy="1634836"/>
                <wp:effectExtent l="0" t="0" r="20320" b="22860"/>
                <wp:wrapNone/>
                <wp:docPr id="18" name="Rectangle 18"/>
                <wp:cNvGraphicFramePr/>
                <a:graphic xmlns:a="http://schemas.openxmlformats.org/drawingml/2006/main">
                  <a:graphicData uri="http://schemas.microsoft.com/office/word/2010/wordprocessingShape">
                    <wps:wsp>
                      <wps:cNvSpPr/>
                      <wps:spPr>
                        <a:xfrm>
                          <a:off x="0" y="0"/>
                          <a:ext cx="2608695" cy="1634836"/>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A64FD7" id="Rectangle 18" o:spid="_x0000_s1026" style="position:absolute;margin-left:.3pt;margin-top:26.15pt;width:205.4pt;height:128.7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" filled="f" strokecolor="red" strokeweight="1.5pt"/>
            </w:pict>
          </mc:Fallback>
        </mc:AlternateContent>
      </w:r>
    </w:p>
    <w:p w14:paraId="0A1D0419" w14:textId="108813C2" w:rsidR="00063841" w:rsidRDefault="00063841" w:rsidP="00C80C5F">
      <w:pPr>
        <w:spacing w:after="0" w:line="240" w:lineRule="auto"/>
        <w:jc w:val="both"/>
        <w:rPr>
          <w:rFonts w:ascii="Arial" w:eastAsia="Times New Roman" w:hAnsi="Arial" w:cs="Arial"/>
          <w:bCs/>
          <w:color w:val="000000" w:themeColor="text1"/>
          <w:lang w:eastAsia="en-GB"/>
        </w:rPr>
      </w:pPr>
    </w:p>
    <w:p w14:paraId="17B8017E" w14:textId="50EAF91F" w:rsidR="00E46B3E" w:rsidRDefault="00E46B3E" w:rsidP="00C80C5F">
      <w:pPr>
        <w:spacing w:after="0" w:line="240" w:lineRule="auto"/>
        <w:jc w:val="both"/>
        <w:rPr>
          <w:rFonts w:ascii="Arial" w:eastAsia="Times New Roman" w:hAnsi="Arial" w:cs="Arial"/>
          <w:bCs/>
          <w:color w:val="000000" w:themeColor="text1"/>
          <w:lang w:eastAsia="en-GB"/>
        </w:rPr>
      </w:pPr>
      <w:r w:rsidRPr="00460C3E">
        <w:rPr>
          <w:rFonts w:ascii="Arial" w:eastAsia="Times New Roman" w:hAnsi="Arial" w:cs="Arial"/>
          <w:bCs/>
          <w:noProof/>
          <w:color w:val="000000" w:themeColor="text1"/>
          <w:lang w:eastAsia="en-GB"/>
        </w:rPr>
        <mc:AlternateContent>
          <mc:Choice Requires="wps">
            <w:drawing>
              <wp:anchor distT="45720" distB="45720" distL="114300" distR="114300" simplePos="0" relativeHeight="251676160" behindDoc="0" locked="0" layoutInCell="1" allowOverlap="1" wp14:anchorId="6EE0C447" wp14:editId="78148856">
                <wp:simplePos x="0" y="0"/>
                <wp:positionH relativeFrom="column">
                  <wp:posOffset>2667635</wp:posOffset>
                </wp:positionH>
                <wp:positionV relativeFrom="paragraph">
                  <wp:posOffset>15875</wp:posOffset>
                </wp:positionV>
                <wp:extent cx="2884805" cy="1404620"/>
                <wp:effectExtent l="0" t="0" r="0" b="381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805" cy="1404620"/>
                        </a:xfrm>
                        <a:prstGeom prst="rect">
                          <a:avLst/>
                        </a:prstGeom>
                        <a:solidFill>
                          <a:srgbClr val="FFFFFF"/>
                        </a:solidFill>
                        <a:ln w="9525">
                          <a:noFill/>
                          <a:miter lim="800000"/>
                          <a:headEnd/>
                          <a:tailEnd/>
                        </a:ln>
                      </wps:spPr>
                      <wps:txbx>
                        <w:txbxContent>
                          <w:p w14:paraId="26E29252" w14:textId="32BD5F52" w:rsidR="00202F16" w:rsidRPr="00202F16" w:rsidRDefault="00202F16" w:rsidP="00202F16">
                            <w:pPr>
                              <w:rPr>
                                <w:rFonts w:ascii="Arial" w:eastAsia="Times New Roman" w:hAnsi="Arial" w:cs="Arial"/>
                                <w:bCs/>
                                <w:i/>
                                <w:iCs/>
                                <w:color w:val="000000" w:themeColor="text1"/>
                                <w:lang w:eastAsia="en-GB"/>
                              </w:rPr>
                            </w:pPr>
                            <w:r>
                              <w:rPr>
                                <w:rFonts w:ascii="Arial" w:eastAsia="Times New Roman" w:hAnsi="Arial" w:cs="Arial"/>
                                <w:bCs/>
                                <w:i/>
                                <w:iCs/>
                                <w:color w:val="000000" w:themeColor="text1"/>
                                <w:lang w:eastAsia="en-GB"/>
                              </w:rPr>
                              <w:t>[</w:t>
                            </w:r>
                            <w:r w:rsidRPr="00202F16">
                              <w:rPr>
                                <w:rFonts w:ascii="Arial" w:eastAsia="Times New Roman" w:hAnsi="Arial" w:cs="Arial"/>
                                <w:bCs/>
                                <w:i/>
                                <w:iCs/>
                                <w:color w:val="000000" w:themeColor="text1"/>
                                <w:lang w:eastAsia="en-GB"/>
                              </w:rPr>
                              <w:t xml:space="preserve">Data </w:t>
                            </w:r>
                            <w:r>
                              <w:rPr>
                                <w:rFonts w:ascii="Arial" w:eastAsia="Times New Roman" w:hAnsi="Arial" w:cs="Arial"/>
                                <w:bCs/>
                                <w:i/>
                                <w:iCs/>
                                <w:color w:val="000000" w:themeColor="text1"/>
                                <w:lang w:eastAsia="en-GB"/>
                              </w:rPr>
                              <w:t>source: p</w:t>
                            </w:r>
                            <w:r w:rsidRPr="00202F16">
                              <w:rPr>
                                <w:rFonts w:ascii="Arial" w:eastAsia="Times New Roman" w:hAnsi="Arial" w:cs="Arial"/>
                                <w:bCs/>
                                <w:i/>
                                <w:iCs/>
                                <w:color w:val="000000" w:themeColor="text1"/>
                                <w:lang w:eastAsia="en-GB"/>
                              </w:rPr>
                              <w:t>olice.uk</w:t>
                            </w:r>
                            <w:r>
                              <w:rPr>
                                <w:rFonts w:ascii="Arial" w:eastAsia="Times New Roman" w:hAnsi="Arial" w:cs="Arial"/>
                                <w:bCs/>
                                <w:i/>
                                <w:iCs/>
                                <w:color w:val="000000" w:themeColor="text1"/>
                                <w:lang w:eastAsia="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E0C447" id="_x0000_s1034" type="#_x0000_t202" style="position:absolute;left:0;text-align:left;margin-left:210.05pt;margin-top:1.25pt;width:227.15pt;height:110.6pt;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" stroked="f">
                <v:textbox style="mso-fit-shape-to-text:t">
                  <w:txbxContent>
                    <w:p w14:paraId="26E29252" w14:textId="32BD5F52" w:rsidR="00202F16" w:rsidRPr="00202F16" w:rsidRDefault="00202F16" w:rsidP="00202F16">
                      <w:pPr>
                        <w:rPr>
                          <w:rFonts w:ascii="Arial" w:eastAsia="Times New Roman" w:hAnsi="Arial" w:cs="Arial"/>
                          <w:bCs/>
                          <w:i/>
                          <w:iCs/>
                          <w:color w:val="000000" w:themeColor="text1"/>
                          <w:lang w:eastAsia="en-GB"/>
                        </w:rPr>
                      </w:pPr>
                      <w:r>
                        <w:rPr>
                          <w:rFonts w:ascii="Arial" w:eastAsia="Times New Roman" w:hAnsi="Arial" w:cs="Arial"/>
                          <w:bCs/>
                          <w:i/>
                          <w:iCs/>
                          <w:color w:val="000000" w:themeColor="text1"/>
                          <w:lang w:eastAsia="en-GB"/>
                        </w:rPr>
                        <w:t>[</w:t>
                      </w:r>
                      <w:r w:rsidRPr="00202F16">
                        <w:rPr>
                          <w:rFonts w:ascii="Arial" w:eastAsia="Times New Roman" w:hAnsi="Arial" w:cs="Arial"/>
                          <w:bCs/>
                          <w:i/>
                          <w:iCs/>
                          <w:color w:val="000000" w:themeColor="text1"/>
                          <w:lang w:eastAsia="en-GB"/>
                        </w:rPr>
                        <w:t xml:space="preserve">Data </w:t>
                      </w:r>
                      <w:r>
                        <w:rPr>
                          <w:rFonts w:ascii="Arial" w:eastAsia="Times New Roman" w:hAnsi="Arial" w:cs="Arial"/>
                          <w:bCs/>
                          <w:i/>
                          <w:iCs/>
                          <w:color w:val="000000" w:themeColor="text1"/>
                          <w:lang w:eastAsia="en-GB"/>
                        </w:rPr>
                        <w:t>source: p</w:t>
                      </w:r>
                      <w:r w:rsidRPr="00202F16">
                        <w:rPr>
                          <w:rFonts w:ascii="Arial" w:eastAsia="Times New Roman" w:hAnsi="Arial" w:cs="Arial"/>
                          <w:bCs/>
                          <w:i/>
                          <w:iCs/>
                          <w:color w:val="000000" w:themeColor="text1"/>
                          <w:lang w:eastAsia="en-GB"/>
                        </w:rPr>
                        <w:t>olice.uk</w:t>
                      </w:r>
                      <w:r>
                        <w:rPr>
                          <w:rFonts w:ascii="Arial" w:eastAsia="Times New Roman" w:hAnsi="Arial" w:cs="Arial"/>
                          <w:bCs/>
                          <w:i/>
                          <w:iCs/>
                          <w:color w:val="000000" w:themeColor="text1"/>
                          <w:lang w:eastAsia="en-GB"/>
                        </w:rPr>
                        <w:t>]</w:t>
                      </w:r>
                    </w:p>
                  </w:txbxContent>
                </v:textbox>
              </v:shape>
            </w:pict>
          </mc:Fallback>
        </mc:AlternateContent>
      </w:r>
      <w:r w:rsidRPr="00460C3E">
        <w:rPr>
          <w:rFonts w:ascii="Arial" w:eastAsia="Times New Roman" w:hAnsi="Arial" w:cs="Arial"/>
          <w:bCs/>
          <w:noProof/>
          <w:color w:val="000000" w:themeColor="text1"/>
          <w:lang w:eastAsia="en-GB"/>
        </w:rPr>
        <mc:AlternateContent>
          <mc:Choice Requires="wps">
            <w:drawing>
              <wp:anchor distT="45720" distB="45720" distL="114300" distR="114300" simplePos="0" relativeHeight="251674112" behindDoc="0" locked="0" layoutInCell="1" allowOverlap="1" wp14:anchorId="6E5A5DAE" wp14:editId="37318773">
                <wp:simplePos x="0" y="0"/>
                <wp:positionH relativeFrom="column">
                  <wp:posOffset>2599055</wp:posOffset>
                </wp:positionH>
                <wp:positionV relativeFrom="paragraph">
                  <wp:posOffset>1364615</wp:posOffset>
                </wp:positionV>
                <wp:extent cx="2884805" cy="1404620"/>
                <wp:effectExtent l="0" t="0" r="0" b="381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805" cy="1404620"/>
                        </a:xfrm>
                        <a:prstGeom prst="rect">
                          <a:avLst/>
                        </a:prstGeom>
                        <a:solidFill>
                          <a:srgbClr val="FFFFFF"/>
                        </a:solidFill>
                        <a:ln w="9525">
                          <a:noFill/>
                          <a:miter lim="800000"/>
                          <a:headEnd/>
                          <a:tailEnd/>
                        </a:ln>
                      </wps:spPr>
                      <wps:txbx>
                        <w:txbxContent>
                          <w:p w14:paraId="6D054E55" w14:textId="2FE46FFA" w:rsidR="00460C3E" w:rsidRPr="00460C3E" w:rsidRDefault="00460C3E">
                            <w:pPr>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R</w:t>
                            </w:r>
                            <w:r w:rsidRPr="00460C3E">
                              <w:rPr>
                                <w:rFonts w:ascii="Arial" w:eastAsia="Times New Roman" w:hAnsi="Arial" w:cs="Arial"/>
                                <w:bCs/>
                                <w:color w:val="000000" w:themeColor="text1"/>
                                <w:lang w:eastAsia="en-GB"/>
                              </w:rPr>
                              <w:t>eported</w:t>
                            </w:r>
                            <w:r>
                              <w:rPr>
                                <w:rFonts w:ascii="Arial" w:eastAsia="Times New Roman" w:hAnsi="Arial" w:cs="Arial"/>
                                <w:bCs/>
                                <w:color w:val="000000" w:themeColor="text1"/>
                                <w:lang w:eastAsia="en-GB"/>
                              </w:rPr>
                              <w:t xml:space="preserve"> crime</w:t>
                            </w:r>
                            <w:r w:rsidRPr="00460C3E">
                              <w:rPr>
                                <w:rFonts w:ascii="Arial" w:eastAsia="Times New Roman" w:hAnsi="Arial" w:cs="Arial"/>
                                <w:bCs/>
                                <w:color w:val="000000" w:themeColor="text1"/>
                                <w:lang w:eastAsia="en-GB"/>
                              </w:rPr>
                              <w:t xml:space="preserve"> data in </w:t>
                            </w:r>
                            <w:r w:rsidR="006127C1">
                              <w:rPr>
                                <w:rFonts w:ascii="Arial" w:eastAsia="Times New Roman" w:hAnsi="Arial" w:cs="Arial"/>
                                <w:bCs/>
                                <w:color w:val="000000" w:themeColor="text1"/>
                                <w:lang w:eastAsia="en-GB"/>
                              </w:rPr>
                              <w:t>B</w:t>
                            </w:r>
                            <w:r w:rsidR="004B3136">
                              <w:rPr>
                                <w:rFonts w:ascii="Arial" w:eastAsia="Times New Roman" w:hAnsi="Arial" w:cs="Arial"/>
                                <w:bCs/>
                                <w:color w:val="000000" w:themeColor="text1"/>
                                <w:lang w:eastAsia="en-GB"/>
                              </w:rPr>
                              <w:t>randwood</w:t>
                            </w:r>
                            <w:r>
                              <w:rPr>
                                <w:rFonts w:ascii="Arial" w:eastAsia="Times New Roman" w:hAnsi="Arial" w:cs="Arial"/>
                                <w:bCs/>
                                <w:color w:val="000000" w:themeColor="text1"/>
                                <w:lang w:eastAsia="en-GB"/>
                              </w:rPr>
                              <w:t>,</w:t>
                            </w:r>
                            <w:r w:rsidRPr="00460C3E">
                              <w:rPr>
                                <w:rFonts w:ascii="Arial" w:eastAsia="Times New Roman" w:hAnsi="Arial" w:cs="Arial"/>
                                <w:bCs/>
                                <w:color w:val="000000" w:themeColor="text1"/>
                                <w:lang w:eastAsia="en-GB"/>
                              </w:rPr>
                              <w:t xml:space="preserve"> in the month of Ju</w:t>
                            </w:r>
                            <w:r w:rsidR="006127C1">
                              <w:rPr>
                                <w:rFonts w:ascii="Arial" w:eastAsia="Times New Roman" w:hAnsi="Arial" w:cs="Arial"/>
                                <w:bCs/>
                                <w:color w:val="000000" w:themeColor="text1"/>
                                <w:lang w:eastAsia="en-GB"/>
                              </w:rPr>
                              <w:t>ly</w:t>
                            </w:r>
                            <w:r w:rsidRPr="00460C3E">
                              <w:rPr>
                                <w:rFonts w:ascii="Arial" w:eastAsia="Times New Roman" w:hAnsi="Arial" w:cs="Arial"/>
                                <w:bCs/>
                                <w:color w:val="000000" w:themeColor="text1"/>
                                <w:lang w:eastAsia="en-GB"/>
                              </w:rPr>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5A5DAE" id="_x0000_s1035" type="#_x0000_t202" style="position:absolute;left:0;text-align:left;margin-left:204.65pt;margin-top:107.45pt;width:227.1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" stroked="f">
                <v:textbox style="mso-fit-shape-to-text:t">
                  <w:txbxContent>
                    <w:p w14:paraId="6D054E55" w14:textId="2FE46FFA" w:rsidR="00460C3E" w:rsidRPr="00460C3E" w:rsidRDefault="00460C3E">
                      <w:pPr>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R</w:t>
                      </w:r>
                      <w:r w:rsidRPr="00460C3E">
                        <w:rPr>
                          <w:rFonts w:ascii="Arial" w:eastAsia="Times New Roman" w:hAnsi="Arial" w:cs="Arial"/>
                          <w:bCs/>
                          <w:color w:val="000000" w:themeColor="text1"/>
                          <w:lang w:eastAsia="en-GB"/>
                        </w:rPr>
                        <w:t>eported</w:t>
                      </w:r>
                      <w:r>
                        <w:rPr>
                          <w:rFonts w:ascii="Arial" w:eastAsia="Times New Roman" w:hAnsi="Arial" w:cs="Arial"/>
                          <w:bCs/>
                          <w:color w:val="000000" w:themeColor="text1"/>
                          <w:lang w:eastAsia="en-GB"/>
                        </w:rPr>
                        <w:t xml:space="preserve"> crime</w:t>
                      </w:r>
                      <w:r w:rsidRPr="00460C3E">
                        <w:rPr>
                          <w:rFonts w:ascii="Arial" w:eastAsia="Times New Roman" w:hAnsi="Arial" w:cs="Arial"/>
                          <w:bCs/>
                          <w:color w:val="000000" w:themeColor="text1"/>
                          <w:lang w:eastAsia="en-GB"/>
                        </w:rPr>
                        <w:t xml:space="preserve"> data in </w:t>
                      </w:r>
                      <w:r w:rsidR="006127C1">
                        <w:rPr>
                          <w:rFonts w:ascii="Arial" w:eastAsia="Times New Roman" w:hAnsi="Arial" w:cs="Arial"/>
                          <w:bCs/>
                          <w:color w:val="000000" w:themeColor="text1"/>
                          <w:lang w:eastAsia="en-GB"/>
                        </w:rPr>
                        <w:t>B</w:t>
                      </w:r>
                      <w:r w:rsidR="004B3136">
                        <w:rPr>
                          <w:rFonts w:ascii="Arial" w:eastAsia="Times New Roman" w:hAnsi="Arial" w:cs="Arial"/>
                          <w:bCs/>
                          <w:color w:val="000000" w:themeColor="text1"/>
                          <w:lang w:eastAsia="en-GB"/>
                        </w:rPr>
                        <w:t>randwood</w:t>
                      </w:r>
                      <w:r>
                        <w:rPr>
                          <w:rFonts w:ascii="Arial" w:eastAsia="Times New Roman" w:hAnsi="Arial" w:cs="Arial"/>
                          <w:bCs/>
                          <w:color w:val="000000" w:themeColor="text1"/>
                          <w:lang w:eastAsia="en-GB"/>
                        </w:rPr>
                        <w:t>,</w:t>
                      </w:r>
                      <w:r w:rsidRPr="00460C3E">
                        <w:rPr>
                          <w:rFonts w:ascii="Arial" w:eastAsia="Times New Roman" w:hAnsi="Arial" w:cs="Arial"/>
                          <w:bCs/>
                          <w:color w:val="000000" w:themeColor="text1"/>
                          <w:lang w:eastAsia="en-GB"/>
                        </w:rPr>
                        <w:t xml:space="preserve"> in the month of Ju</w:t>
                      </w:r>
                      <w:r w:rsidR="006127C1">
                        <w:rPr>
                          <w:rFonts w:ascii="Arial" w:eastAsia="Times New Roman" w:hAnsi="Arial" w:cs="Arial"/>
                          <w:bCs/>
                          <w:color w:val="000000" w:themeColor="text1"/>
                          <w:lang w:eastAsia="en-GB"/>
                        </w:rPr>
                        <w:t>ly</w:t>
                      </w:r>
                      <w:r w:rsidRPr="00460C3E">
                        <w:rPr>
                          <w:rFonts w:ascii="Arial" w:eastAsia="Times New Roman" w:hAnsi="Arial" w:cs="Arial"/>
                          <w:bCs/>
                          <w:color w:val="000000" w:themeColor="text1"/>
                          <w:lang w:eastAsia="en-GB"/>
                        </w:rPr>
                        <w:t xml:space="preserve"> 2024:</w:t>
                      </w:r>
                    </w:p>
                  </w:txbxContent>
                </v:textbox>
              </v:shape>
            </w:pict>
          </mc:Fallback>
        </mc:AlternateContent>
      </w:r>
      <w:r w:rsidR="009B0BEE">
        <w:rPr>
          <w:noProof/>
          <w:lang w:eastAsia="en-GB"/>
        </w:rPr>
        <w:drawing>
          <wp:inline distT="0" distB="0" distL="0" distR="0" wp14:anchorId="72137095" wp14:editId="6ED2F498">
            <wp:extent cx="2665851" cy="4010025"/>
            <wp:effectExtent l="0" t="0" r="127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2686053" cy="4040413"/>
                    </a:xfrm>
                    <a:prstGeom prst="rect">
                      <a:avLst/>
                    </a:prstGeom>
                  </pic:spPr>
                </pic:pic>
              </a:graphicData>
            </a:graphic>
          </wp:inline>
        </w:drawing>
      </w:r>
      <w:r>
        <w:rPr>
          <w:noProof/>
          <w:lang w:eastAsia="en-GB"/>
        </w:rPr>
        <w:drawing>
          <wp:inline distT="0" distB="0" distL="0" distR="0" wp14:anchorId="7B6F6390" wp14:editId="11347898">
            <wp:extent cx="2556407" cy="18465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8"/>
                    <a:stretch>
                      <a:fillRect/>
                    </a:stretch>
                  </pic:blipFill>
                  <pic:spPr>
                    <a:xfrm>
                      <a:off x="0" y="0"/>
                      <a:ext cx="2587092" cy="1868745"/>
                    </a:xfrm>
                    <a:prstGeom prst="rect">
                      <a:avLst/>
                    </a:prstGeom>
                  </pic:spPr>
                </pic:pic>
              </a:graphicData>
            </a:graphic>
          </wp:inline>
        </w:drawing>
      </w:r>
    </w:p>
    <w:p w14:paraId="39E08C54" w14:textId="6163EF74" w:rsidR="00063841" w:rsidRDefault="00063841" w:rsidP="00C80C5F">
      <w:pPr>
        <w:spacing w:after="0" w:line="240" w:lineRule="auto"/>
        <w:jc w:val="both"/>
        <w:rPr>
          <w:rFonts w:ascii="Arial" w:eastAsia="Times New Roman" w:hAnsi="Arial" w:cs="Arial"/>
          <w:bCs/>
          <w:color w:val="000000" w:themeColor="text1"/>
          <w:lang w:eastAsia="en-GB"/>
        </w:rPr>
      </w:pPr>
    </w:p>
    <w:p w14:paraId="51E62322" w14:textId="77777777" w:rsidR="00E46B3E" w:rsidRDefault="00E46B3E" w:rsidP="00C80C5F">
      <w:pPr>
        <w:spacing w:after="0" w:line="240" w:lineRule="auto"/>
        <w:jc w:val="both"/>
        <w:rPr>
          <w:rFonts w:ascii="Arial" w:eastAsia="Times New Roman" w:hAnsi="Arial" w:cs="Arial"/>
          <w:bCs/>
          <w:color w:val="000000" w:themeColor="text1"/>
          <w:lang w:eastAsia="en-GB"/>
        </w:rPr>
      </w:pPr>
    </w:p>
    <w:p w14:paraId="690FD4F3" w14:textId="77777777" w:rsidR="00E46B3E" w:rsidRDefault="00E46B3E" w:rsidP="00E46B3E">
      <w:pPr>
        <w:spacing w:after="0" w:line="240" w:lineRule="auto"/>
        <w:jc w:val="both"/>
        <w:rPr>
          <w:rFonts w:ascii="Arial" w:eastAsia="Calibri" w:hAnsi="Arial" w:cs="Arial"/>
          <w:color w:val="000000" w:themeColor="text1"/>
        </w:rPr>
      </w:pPr>
      <w:r w:rsidRPr="00460C3E">
        <w:rPr>
          <w:rFonts w:ascii="Arial" w:eastAsia="Calibri" w:hAnsi="Arial" w:cs="Arial"/>
          <w:color w:val="000000" w:themeColor="text1"/>
        </w:rPr>
        <w:t xml:space="preserve">Through local intelligence, contextual safeguarding risks </w:t>
      </w:r>
      <w:r>
        <w:rPr>
          <w:rFonts w:ascii="Arial" w:eastAsia="Calibri" w:hAnsi="Arial" w:cs="Arial"/>
          <w:color w:val="000000" w:themeColor="text1"/>
        </w:rPr>
        <w:t>for</w:t>
      </w:r>
      <w:r w:rsidRPr="00460C3E">
        <w:rPr>
          <w:rFonts w:ascii="Arial" w:eastAsia="Calibri" w:hAnsi="Arial" w:cs="Arial"/>
          <w:color w:val="000000" w:themeColor="text1"/>
        </w:rPr>
        <w:t xml:space="preserve"> children in our care are:</w:t>
      </w:r>
    </w:p>
    <w:p w14:paraId="1F695515" w14:textId="77777777" w:rsidR="00E46B3E" w:rsidRDefault="00E46B3E" w:rsidP="00E46B3E">
      <w:pPr>
        <w:spacing w:after="0" w:line="240" w:lineRule="auto"/>
        <w:jc w:val="both"/>
        <w:rPr>
          <w:rFonts w:ascii="Arial" w:eastAsia="Calibri" w:hAnsi="Arial" w:cs="Arial"/>
          <w:color w:val="000000" w:themeColor="text1"/>
        </w:rPr>
      </w:pPr>
    </w:p>
    <w:p w14:paraId="26F1C233" w14:textId="77777777" w:rsidR="00E46B3E" w:rsidRDefault="00E46B3E" w:rsidP="00E46B3E">
      <w:pPr>
        <w:pStyle w:val="ListParagraph"/>
        <w:numPr>
          <w:ilvl w:val="0"/>
          <w:numId w:val="36"/>
        </w:numPr>
        <w:rPr>
          <w:rFonts w:ascii="Arial" w:eastAsia="Calibri" w:hAnsi="Arial" w:cs="Arial"/>
          <w:color w:val="000000" w:themeColor="text1"/>
        </w:rPr>
      </w:pPr>
      <w:r>
        <w:rPr>
          <w:rFonts w:ascii="Arial" w:eastAsia="Calibri" w:hAnsi="Arial" w:cs="Arial"/>
          <w:color w:val="000000" w:themeColor="text1"/>
        </w:rPr>
        <w:t>Impact of mental health on parental capacity</w:t>
      </w:r>
    </w:p>
    <w:p w14:paraId="23B3E184" w14:textId="77777777" w:rsidR="00E46B3E" w:rsidRDefault="00E46B3E" w:rsidP="00E46B3E">
      <w:pPr>
        <w:pStyle w:val="ListParagraph"/>
        <w:numPr>
          <w:ilvl w:val="0"/>
          <w:numId w:val="36"/>
        </w:numPr>
        <w:rPr>
          <w:rFonts w:ascii="Arial" w:eastAsia="Calibri" w:hAnsi="Arial" w:cs="Arial"/>
          <w:color w:val="000000" w:themeColor="text1"/>
        </w:rPr>
      </w:pPr>
      <w:r>
        <w:rPr>
          <w:rFonts w:ascii="Arial" w:eastAsia="Calibri" w:hAnsi="Arial" w:cs="Arial"/>
          <w:color w:val="000000" w:themeColor="text1"/>
        </w:rPr>
        <w:t>Domestic abuse</w:t>
      </w:r>
    </w:p>
    <w:p w14:paraId="46DF4744" w14:textId="77777777" w:rsidR="00E46B3E" w:rsidRPr="00460C3E" w:rsidRDefault="00E46B3E" w:rsidP="00E46B3E">
      <w:pPr>
        <w:pStyle w:val="ListParagraph"/>
        <w:numPr>
          <w:ilvl w:val="0"/>
          <w:numId w:val="36"/>
        </w:numPr>
        <w:rPr>
          <w:rFonts w:ascii="Arial" w:eastAsia="Calibri" w:hAnsi="Arial" w:cs="Arial"/>
          <w:color w:val="000000" w:themeColor="text1"/>
        </w:rPr>
      </w:pPr>
      <w:r w:rsidRPr="00460C3E">
        <w:rPr>
          <w:rFonts w:ascii="Arial" w:eastAsia="Calibri" w:hAnsi="Arial" w:cs="Arial"/>
          <w:color w:val="000000" w:themeColor="text1"/>
        </w:rPr>
        <w:t>Drug use and drug supply</w:t>
      </w:r>
    </w:p>
    <w:p w14:paraId="7EBDCC06" w14:textId="77777777" w:rsidR="00E46B3E" w:rsidRDefault="00E46B3E" w:rsidP="00E46B3E">
      <w:pPr>
        <w:pStyle w:val="ListParagraph"/>
        <w:numPr>
          <w:ilvl w:val="0"/>
          <w:numId w:val="36"/>
        </w:numPr>
        <w:rPr>
          <w:rFonts w:ascii="Arial" w:eastAsia="Calibri" w:hAnsi="Arial" w:cs="Arial"/>
          <w:color w:val="000000" w:themeColor="text1"/>
        </w:rPr>
      </w:pPr>
      <w:r w:rsidRPr="00460C3E">
        <w:rPr>
          <w:rFonts w:ascii="Arial" w:eastAsia="Calibri" w:hAnsi="Arial" w:cs="Arial"/>
          <w:color w:val="000000" w:themeColor="text1"/>
        </w:rPr>
        <w:t>Anti-social behaviour</w:t>
      </w:r>
    </w:p>
    <w:p w14:paraId="5248F797" w14:textId="77777777" w:rsidR="00E46B3E" w:rsidRPr="00460C3E" w:rsidRDefault="00E46B3E" w:rsidP="00E46B3E">
      <w:pPr>
        <w:pStyle w:val="ListParagraph"/>
        <w:numPr>
          <w:ilvl w:val="0"/>
          <w:numId w:val="36"/>
        </w:numPr>
        <w:rPr>
          <w:rFonts w:ascii="Arial" w:eastAsia="Calibri" w:hAnsi="Arial" w:cs="Arial"/>
          <w:color w:val="000000" w:themeColor="text1"/>
        </w:rPr>
      </w:pPr>
      <w:r>
        <w:rPr>
          <w:rFonts w:ascii="Arial" w:eastAsia="Calibri" w:hAnsi="Arial" w:cs="Arial"/>
          <w:color w:val="000000" w:themeColor="text1"/>
        </w:rPr>
        <w:t>Supervision in the home</w:t>
      </w:r>
    </w:p>
    <w:p w14:paraId="544F4DF8" w14:textId="77777777" w:rsidR="00E46B3E" w:rsidRPr="00460C3E" w:rsidRDefault="00E46B3E" w:rsidP="00E46B3E">
      <w:pPr>
        <w:pStyle w:val="ListParagraph"/>
        <w:numPr>
          <w:ilvl w:val="0"/>
          <w:numId w:val="36"/>
        </w:numPr>
        <w:rPr>
          <w:rFonts w:ascii="Arial" w:eastAsia="Calibri" w:hAnsi="Arial" w:cs="Arial"/>
          <w:color w:val="000000" w:themeColor="text1"/>
        </w:rPr>
      </w:pPr>
      <w:r w:rsidRPr="00460C3E">
        <w:rPr>
          <w:rFonts w:ascii="Arial" w:eastAsia="Calibri" w:hAnsi="Arial" w:cs="Arial"/>
          <w:color w:val="000000" w:themeColor="text1"/>
        </w:rPr>
        <w:t>Cars and parking, road safety for children</w:t>
      </w:r>
    </w:p>
    <w:p w14:paraId="18DB6DB6" w14:textId="38B36C8B" w:rsidR="006127C1" w:rsidRDefault="006127C1" w:rsidP="00C80C5F">
      <w:pPr>
        <w:spacing w:after="0" w:line="240" w:lineRule="auto"/>
        <w:jc w:val="both"/>
        <w:rPr>
          <w:rFonts w:ascii="Arial" w:eastAsia="Times New Roman" w:hAnsi="Arial" w:cs="Arial"/>
          <w:bCs/>
          <w:color w:val="000000" w:themeColor="text1"/>
          <w:lang w:eastAsia="en-GB"/>
        </w:rPr>
      </w:pPr>
    </w:p>
    <w:p w14:paraId="03E94538" w14:textId="38F7180D" w:rsidR="006127C1" w:rsidRPr="00C80C5F" w:rsidRDefault="006127C1" w:rsidP="00C80C5F">
      <w:pPr>
        <w:spacing w:after="0" w:line="240" w:lineRule="auto"/>
        <w:jc w:val="both"/>
        <w:rPr>
          <w:rFonts w:ascii="Arial" w:eastAsia="Times New Roman" w:hAnsi="Arial" w:cs="Arial"/>
          <w:bCs/>
          <w:color w:val="000000" w:themeColor="text1"/>
          <w:lang w:eastAsia="en-GB"/>
        </w:rPr>
      </w:pPr>
    </w:p>
    <w:p w14:paraId="26B37E43" w14:textId="755BF971" w:rsidR="006127C1" w:rsidRPr="004B3136" w:rsidRDefault="006127C1" w:rsidP="004B3136">
      <w:pPr>
        <w:rPr>
          <w:rFonts w:ascii="Arial" w:eastAsia="Calibri" w:hAnsi="Arial" w:cs="Arial"/>
          <w:color w:val="000000" w:themeColor="text1"/>
        </w:rPr>
      </w:pPr>
    </w:p>
    <w:sectPr w:rsidR="006127C1" w:rsidRPr="004B3136" w:rsidSect="00874A30">
      <w:headerReference w:type="even" r:id="rId119"/>
      <w:headerReference w:type="default" r:id="rId120"/>
      <w:footerReference w:type="even" r:id="rId121"/>
      <w:footerReference w:type="default" r:id="rId122"/>
      <w:headerReference w:type="first" r:id="rId123"/>
      <w:footerReference w:type="first" r:id="rId124"/>
      <w:pgSz w:w="11906" w:h="16838"/>
      <w:pgMar w:top="907" w:right="964" w:bottom="993" w:left="964" w:header="709"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840E6" w14:textId="77777777" w:rsidR="00770B1D" w:rsidRDefault="00770B1D" w:rsidP="00C258B0">
      <w:pPr>
        <w:spacing w:after="0" w:line="240" w:lineRule="auto"/>
      </w:pPr>
      <w:r>
        <w:separator/>
      </w:r>
    </w:p>
  </w:endnote>
  <w:endnote w:type="continuationSeparator" w:id="0">
    <w:p w14:paraId="4C565AD7" w14:textId="77777777" w:rsidR="00770B1D" w:rsidRDefault="00770B1D" w:rsidP="00C2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C8BED" w14:textId="77777777" w:rsidR="008A0013" w:rsidRDefault="008A001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AF0E" w14:textId="2C3717A7" w:rsidR="00770B1D" w:rsidRPr="00137B50" w:rsidRDefault="0005031B" w:rsidP="00B719D1">
    <w:pPr>
      <w:pStyle w:val="Footer"/>
      <w:pBdr>
        <w:top w:val="single" w:sz="12" w:space="3" w:color="E52237"/>
      </w:pBdr>
      <w:tabs>
        <w:tab w:val="clear" w:pos="8306"/>
        <w:tab w:val="right" w:pos="9923"/>
      </w:tabs>
      <w:rPr>
        <w:rFonts w:ascii="Arial" w:hAnsi="Arial" w:cs="Arial"/>
        <w:sz w:val="16"/>
      </w:rPr>
    </w:pPr>
    <w:r>
      <w:rPr>
        <w:rFonts w:ascii="Arial" w:hAnsi="Arial" w:cs="Arial"/>
        <w:sz w:val="18"/>
      </w:rPr>
      <w:t xml:space="preserve">BCC </w:t>
    </w:r>
    <w:r w:rsidR="00770B1D" w:rsidRPr="00D378C1">
      <w:rPr>
        <w:rFonts w:ascii="Arial" w:hAnsi="Arial" w:cs="Arial"/>
        <w:sz w:val="18"/>
      </w:rPr>
      <w:t>Model</w:t>
    </w:r>
    <w:r w:rsidR="00770B1D" w:rsidRPr="002F1AD0">
      <w:rPr>
        <w:rFonts w:ascii="Arial" w:hAnsi="Arial" w:cs="Arial"/>
        <w:sz w:val="18"/>
      </w:rPr>
      <w:t xml:space="preserve"> Policy</w:t>
    </w:r>
    <w:r w:rsidR="00770B1D">
      <w:rPr>
        <w:rFonts w:ascii="Arial" w:hAnsi="Arial" w:cs="Arial"/>
        <w:sz w:val="18"/>
      </w:rPr>
      <w:t xml:space="preserve"> </w:t>
    </w:r>
    <w:r w:rsidR="00770B1D" w:rsidRPr="002F1AD0">
      <w:rPr>
        <w:rFonts w:ascii="Arial" w:hAnsi="Arial" w:cs="Arial"/>
        <w:sz w:val="18"/>
      </w:rPr>
      <w:t>-</w:t>
    </w:r>
    <w:r w:rsidR="00770B1D">
      <w:rPr>
        <w:rFonts w:ascii="Arial" w:hAnsi="Arial" w:cs="Arial"/>
        <w:sz w:val="18"/>
      </w:rPr>
      <w:t xml:space="preserve"> </w:t>
    </w:r>
    <w:r w:rsidR="00770B1D" w:rsidRPr="002F1AD0">
      <w:rPr>
        <w:rFonts w:ascii="Arial" w:hAnsi="Arial" w:cs="Arial"/>
        <w:sz w:val="18"/>
      </w:rPr>
      <w:t>Schools and Colleges</w:t>
    </w:r>
    <w:r w:rsidR="00770B1D">
      <w:rPr>
        <w:rFonts w:ascii="Arial" w:hAnsi="Arial" w:cs="Arial"/>
        <w:sz w:val="18"/>
      </w:rPr>
      <w:t xml:space="preserve"> 202</w:t>
    </w:r>
    <w:r w:rsidR="007C1E99">
      <w:rPr>
        <w:rFonts w:ascii="Arial" w:hAnsi="Arial" w:cs="Arial"/>
        <w:sz w:val="18"/>
      </w:rPr>
      <w:t>4_25</w:t>
    </w:r>
    <w:r>
      <w:rPr>
        <w:rFonts w:ascii="Arial" w:hAnsi="Arial" w:cs="Arial"/>
        <w:sz w:val="18"/>
      </w:rPr>
      <w:t xml:space="preserve"> </w:t>
    </w:r>
    <w:r w:rsidR="004B3136">
      <w:rPr>
        <w:rFonts w:ascii="Arial" w:hAnsi="Arial" w:cs="Arial"/>
        <w:sz w:val="18"/>
      </w:rPr>
      <w:t>– Allens Croft</w:t>
    </w:r>
    <w:r w:rsidR="008A0013">
      <w:rPr>
        <w:rFonts w:ascii="Arial" w:hAnsi="Arial" w:cs="Arial"/>
        <w:sz w:val="18"/>
      </w:rPr>
      <w:t xml:space="preserve"> Nursery School –   </w:t>
    </w:r>
    <w:bookmarkStart w:id="27" w:name="_GoBack"/>
    <w:bookmarkEnd w:id="27"/>
    <w:r w:rsidR="008A0013">
      <w:rPr>
        <w:rFonts w:ascii="Arial" w:hAnsi="Arial" w:cs="Arial"/>
        <w:sz w:val="18"/>
      </w:rPr>
      <w:t>CA 28.1.2025 FGB</w:t>
    </w:r>
    <w:r>
      <w:rPr>
        <w:rFonts w:ascii="Arial" w:hAnsi="Arial" w:cs="Arial"/>
        <w:sz w:val="18"/>
      </w:rPr>
      <w:t>1</w:t>
    </w:r>
    <w:r w:rsidR="008A0013">
      <w:rPr>
        <w:rFonts w:ascii="Arial" w:hAnsi="Arial" w:cs="Arial"/>
        <w:sz w:val="18"/>
      </w:rPr>
      <w:t>0.2</w:t>
    </w:r>
    <w:r>
      <w:rPr>
        <w:rFonts w:ascii="Arial" w:hAnsi="Arial" w:cs="Arial"/>
        <w:sz w:val="18"/>
      </w:rPr>
      <w:t>.202</w:t>
    </w:r>
    <w:r w:rsidR="008A0013">
      <w:rPr>
        <w:rFonts w:ascii="Arial" w:hAnsi="Arial" w:cs="Arial"/>
        <w:sz w:val="18"/>
      </w:rPr>
      <w:t>5</w:t>
    </w:r>
    <w:r w:rsidR="00770B1D">
      <w:rPr>
        <w:rFonts w:ascii="Arial" w:hAnsi="Arial" w:cs="Arial"/>
        <w:sz w:val="16"/>
      </w:rPr>
      <w:tab/>
    </w:r>
    <w:sdt>
      <w:sdtPr>
        <w:rPr>
          <w:rFonts w:ascii="Arial" w:hAnsi="Arial" w:cs="Arial"/>
          <w:sz w:val="16"/>
        </w:rPr>
        <w:id w:val="2007712958"/>
        <w:docPartObj>
          <w:docPartGallery w:val="Page Numbers (Bottom of Page)"/>
          <w:docPartUnique/>
        </w:docPartObj>
      </w:sdtPr>
      <w:sdtEndPr/>
      <w:sdtContent>
        <w:sdt>
          <w:sdtPr>
            <w:rPr>
              <w:rFonts w:ascii="Arial" w:hAnsi="Arial" w:cs="Arial"/>
              <w:sz w:val="16"/>
            </w:rPr>
            <w:id w:val="-1934345823"/>
            <w:docPartObj>
              <w:docPartGallery w:val="Page Numbers (Top of Page)"/>
              <w:docPartUnique/>
            </w:docPartObj>
          </w:sdtPr>
          <w:sdtEndPr/>
          <w:sdtContent>
            <w:r w:rsidR="00770B1D">
              <w:rPr>
                <w:rFonts w:ascii="Arial" w:hAnsi="Arial" w:cs="Arial"/>
                <w:sz w:val="16"/>
              </w:rPr>
              <w:t xml:space="preserve"> </w:t>
            </w:r>
            <w:r w:rsidR="00770B1D">
              <w:rPr>
                <w:rFonts w:ascii="Arial" w:hAnsi="Arial" w:cs="Arial"/>
                <w:sz w:val="16"/>
              </w:rPr>
              <w:tab/>
            </w:r>
            <w:r w:rsidR="00770B1D" w:rsidRPr="00137B50">
              <w:rPr>
                <w:rFonts w:ascii="Arial" w:hAnsi="Arial" w:cs="Arial"/>
                <w:sz w:val="18"/>
              </w:rPr>
              <w:t xml:space="preserve">Page </w:t>
            </w:r>
            <w:r w:rsidR="00770B1D" w:rsidRPr="00137B50">
              <w:rPr>
                <w:rFonts w:ascii="Arial" w:hAnsi="Arial" w:cs="Arial"/>
                <w:b/>
                <w:bCs/>
                <w:sz w:val="18"/>
              </w:rPr>
              <w:fldChar w:fldCharType="begin"/>
            </w:r>
            <w:r w:rsidR="00770B1D" w:rsidRPr="00137B50">
              <w:rPr>
                <w:rFonts w:ascii="Arial" w:hAnsi="Arial" w:cs="Arial"/>
                <w:b/>
                <w:bCs/>
                <w:sz w:val="18"/>
              </w:rPr>
              <w:instrText xml:space="preserve"> PAGE </w:instrText>
            </w:r>
            <w:r w:rsidR="00770B1D" w:rsidRPr="00137B50">
              <w:rPr>
                <w:rFonts w:ascii="Arial" w:hAnsi="Arial" w:cs="Arial"/>
                <w:b/>
                <w:bCs/>
                <w:sz w:val="18"/>
              </w:rPr>
              <w:fldChar w:fldCharType="separate"/>
            </w:r>
            <w:r w:rsidR="008A0013">
              <w:rPr>
                <w:rFonts w:ascii="Arial" w:hAnsi="Arial" w:cs="Arial"/>
                <w:b/>
                <w:bCs/>
                <w:noProof/>
                <w:sz w:val="18"/>
              </w:rPr>
              <w:t>20</w:t>
            </w:r>
            <w:r w:rsidR="00770B1D" w:rsidRPr="00137B50">
              <w:rPr>
                <w:rFonts w:ascii="Arial" w:hAnsi="Arial" w:cs="Arial"/>
                <w:sz w:val="18"/>
              </w:rPr>
              <w:fldChar w:fldCharType="end"/>
            </w:r>
            <w:r w:rsidR="00770B1D" w:rsidRPr="00137B50">
              <w:rPr>
                <w:rFonts w:ascii="Arial" w:hAnsi="Arial" w:cs="Arial"/>
                <w:sz w:val="18"/>
              </w:rPr>
              <w:t xml:space="preserve"> of </w:t>
            </w:r>
            <w:r w:rsidR="00770B1D" w:rsidRPr="00137B50">
              <w:rPr>
                <w:rFonts w:ascii="Arial" w:hAnsi="Arial" w:cs="Arial"/>
                <w:b/>
                <w:bCs/>
                <w:sz w:val="18"/>
              </w:rPr>
              <w:fldChar w:fldCharType="begin"/>
            </w:r>
            <w:r w:rsidR="00770B1D" w:rsidRPr="00137B50">
              <w:rPr>
                <w:rFonts w:ascii="Arial" w:hAnsi="Arial" w:cs="Arial"/>
                <w:b/>
                <w:bCs/>
                <w:sz w:val="18"/>
              </w:rPr>
              <w:instrText xml:space="preserve"> NUMPAGES  </w:instrText>
            </w:r>
            <w:r w:rsidR="00770B1D" w:rsidRPr="00137B50">
              <w:rPr>
                <w:rFonts w:ascii="Arial" w:hAnsi="Arial" w:cs="Arial"/>
                <w:b/>
                <w:bCs/>
                <w:sz w:val="18"/>
              </w:rPr>
              <w:fldChar w:fldCharType="separate"/>
            </w:r>
            <w:r w:rsidR="008A0013">
              <w:rPr>
                <w:rFonts w:ascii="Arial" w:hAnsi="Arial" w:cs="Arial"/>
                <w:b/>
                <w:bCs/>
                <w:noProof/>
                <w:sz w:val="18"/>
              </w:rPr>
              <w:t>47</w:t>
            </w:r>
            <w:r w:rsidR="00770B1D" w:rsidRPr="00137B50">
              <w:rPr>
                <w:rFonts w:ascii="Arial" w:hAnsi="Arial" w:cs="Arial"/>
                <w:sz w:val="18"/>
              </w:rPr>
              <w:fldChar w:fldCharType="end"/>
            </w:r>
          </w:sdtContent>
        </w:sdt>
      </w:sdtContent>
    </w:sdt>
  </w:p>
  <w:p w14:paraId="1F081A13" w14:textId="0B0C6529" w:rsidR="00770B1D" w:rsidRPr="00137B50" w:rsidRDefault="00770B1D" w:rsidP="00B719D1">
    <w:pPr>
      <w:pStyle w:val="Footer"/>
      <w:pBdr>
        <w:top w:val="single" w:sz="12" w:space="3" w:color="E52237"/>
      </w:pBdr>
      <w:tabs>
        <w:tab w:val="clear" w:pos="8306"/>
        <w:tab w:val="right" w:pos="9923"/>
      </w:tabs>
      <w:rPr>
        <w:rFonts w:ascii="Arial" w:hAnsi="Arial" w:cs="Arial"/>
        <w:sz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0C87B" w14:textId="24B823CE" w:rsidR="00770B1D" w:rsidRDefault="00770B1D">
    <w:pPr>
      <w:pStyle w:val="Footer"/>
    </w:pPr>
    <w:r>
      <w:rPr>
        <w:noProof/>
      </w:rPr>
      <w:drawing>
        <wp:inline distT="0" distB="0" distL="0" distR="0" wp14:anchorId="47424F75" wp14:editId="6A887374">
          <wp:extent cx="6336030" cy="168211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36030" cy="16821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C79EC" w14:textId="77777777" w:rsidR="00770B1D" w:rsidRDefault="00770B1D" w:rsidP="00C258B0">
      <w:pPr>
        <w:spacing w:after="0" w:line="240" w:lineRule="auto"/>
      </w:pPr>
      <w:r>
        <w:separator/>
      </w:r>
    </w:p>
  </w:footnote>
  <w:footnote w:type="continuationSeparator" w:id="0">
    <w:p w14:paraId="662C696F" w14:textId="77777777" w:rsidR="00770B1D" w:rsidRDefault="00770B1D" w:rsidP="00C258B0">
      <w:pPr>
        <w:spacing w:after="0" w:line="240" w:lineRule="auto"/>
      </w:pPr>
      <w:r>
        <w:continuationSeparator/>
      </w:r>
    </w:p>
  </w:footnote>
  <w:footnote w:id="1">
    <w:p w14:paraId="765BF317" w14:textId="77777777" w:rsidR="00770B1D" w:rsidRPr="004E1BC0" w:rsidRDefault="00770B1D" w:rsidP="00C258B0">
      <w:pPr>
        <w:pStyle w:val="FootnoteText"/>
        <w:rPr>
          <w:color w:val="FF0000"/>
        </w:rPr>
      </w:pPr>
      <w:r w:rsidRPr="00905B56">
        <w:rPr>
          <w:rStyle w:val="FootnoteReference"/>
        </w:rPr>
        <w:footnoteRef/>
      </w:r>
      <w:r w:rsidRPr="00905B56">
        <w:t xml:space="preserve"> </w:t>
      </w:r>
      <w:r w:rsidRPr="004E1BC0">
        <w:t>In other authorities the LADO service is referred to as the Position of Trust Team (POT)</w:t>
      </w:r>
    </w:p>
  </w:footnote>
  <w:footnote w:id="2">
    <w:p w14:paraId="4089A4E1" w14:textId="77777777" w:rsidR="00770B1D" w:rsidRDefault="00770B1D" w:rsidP="00C258B0">
      <w:pPr>
        <w:pStyle w:val="FootnoteText"/>
      </w:pPr>
      <w:r>
        <w:rPr>
          <w:rStyle w:val="FootnoteReference"/>
        </w:rPr>
        <w:footnoteRef/>
      </w:r>
      <w:r>
        <w:t xml:space="preserve"> Channel is a multi-agency approach to provide support to individuals who are at risk of being drawn into terrorist related activity.  It is led by the West Midlands Police Counter-Terrorism Unit, and it aims to </w:t>
      </w:r>
    </w:p>
    <w:p w14:paraId="7B8726C6" w14:textId="77777777" w:rsidR="00770B1D" w:rsidRDefault="00770B1D" w:rsidP="00EC0446">
      <w:pPr>
        <w:pStyle w:val="FootnoteText"/>
        <w:numPr>
          <w:ilvl w:val="0"/>
          <w:numId w:val="24"/>
        </w:numPr>
      </w:pPr>
      <w:r>
        <w:t>Establish an effective multi-agency referral and intervention process to identify vulnerable individuals;</w:t>
      </w:r>
    </w:p>
    <w:p w14:paraId="0AE76E5F" w14:textId="77777777" w:rsidR="00770B1D" w:rsidRDefault="00770B1D" w:rsidP="00EC0446">
      <w:pPr>
        <w:pStyle w:val="FootnoteText"/>
        <w:numPr>
          <w:ilvl w:val="0"/>
          <w:numId w:val="24"/>
        </w:numPr>
      </w:pPr>
      <w:r>
        <w:t>Safeguard individuals who might be vulnerable to being radicalised, so that they are not at risk of being drawn into terrorist-related activity; and</w:t>
      </w:r>
    </w:p>
    <w:p w14:paraId="6B81F07A" w14:textId="77777777" w:rsidR="00770B1D" w:rsidRDefault="00770B1D" w:rsidP="00EC0446">
      <w:pPr>
        <w:pStyle w:val="FootnoteText"/>
        <w:numPr>
          <w:ilvl w:val="0"/>
          <w:numId w:val="24"/>
        </w:numPr>
      </w:pPr>
      <w:r>
        <w:t>Provide early intervention to protect and divert people away from the risks they face and reduce vulnerability.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23524" w14:textId="77777777" w:rsidR="008A0013" w:rsidRDefault="008A001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38521" w14:textId="77777777" w:rsidR="008A0013" w:rsidRDefault="008A001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08B8D" w14:textId="77777777" w:rsidR="008A0013" w:rsidRDefault="008A00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BBA"/>
    <w:multiLevelType w:val="hybridMultilevel"/>
    <w:tmpl w:val="BA06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03A5"/>
    <w:multiLevelType w:val="hybridMultilevel"/>
    <w:tmpl w:val="11CE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85B1D"/>
    <w:multiLevelType w:val="hybridMultilevel"/>
    <w:tmpl w:val="46A6BE38"/>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32BF2"/>
    <w:multiLevelType w:val="hybridMultilevel"/>
    <w:tmpl w:val="28825BB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2B2CB6"/>
    <w:multiLevelType w:val="hybridMultilevel"/>
    <w:tmpl w:val="FCA8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97720"/>
    <w:multiLevelType w:val="hybridMultilevel"/>
    <w:tmpl w:val="851AC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A4E21"/>
    <w:multiLevelType w:val="hybridMultilevel"/>
    <w:tmpl w:val="FEB0679A"/>
    <w:lvl w:ilvl="0" w:tplc="08090001">
      <w:start w:val="1"/>
      <w:numFmt w:val="bullet"/>
      <w:lvlText w:val=""/>
      <w:lvlJc w:val="left"/>
      <w:pPr>
        <w:ind w:left="720" w:hanging="360"/>
      </w:pPr>
      <w:rPr>
        <w:rFonts w:ascii="Symbol" w:hAnsi="Symbol" w:hint="default"/>
      </w:rPr>
    </w:lvl>
    <w:lvl w:ilvl="1" w:tplc="E52433D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4646B"/>
    <w:multiLevelType w:val="hybridMultilevel"/>
    <w:tmpl w:val="5FC8E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613880"/>
    <w:multiLevelType w:val="hybridMultilevel"/>
    <w:tmpl w:val="7A464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437325"/>
    <w:multiLevelType w:val="hybridMultilevel"/>
    <w:tmpl w:val="338E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92790A"/>
    <w:multiLevelType w:val="hybridMultilevel"/>
    <w:tmpl w:val="AE8A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1A91AB2"/>
    <w:multiLevelType w:val="hybridMultilevel"/>
    <w:tmpl w:val="906E710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C7A00"/>
    <w:multiLevelType w:val="hybridMultilevel"/>
    <w:tmpl w:val="599C3C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070BC0"/>
    <w:multiLevelType w:val="hybridMultilevel"/>
    <w:tmpl w:val="E00E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61805"/>
    <w:multiLevelType w:val="hybridMultilevel"/>
    <w:tmpl w:val="0040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923A5"/>
    <w:multiLevelType w:val="hybridMultilevel"/>
    <w:tmpl w:val="58F4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05CA8"/>
    <w:multiLevelType w:val="hybridMultilevel"/>
    <w:tmpl w:val="5BD2DCD6"/>
    <w:lvl w:ilvl="0" w:tplc="08090001">
      <w:start w:val="1"/>
      <w:numFmt w:val="bullet"/>
      <w:lvlText w:val=""/>
      <w:lvlJc w:val="left"/>
      <w:pPr>
        <w:tabs>
          <w:tab w:val="num" w:pos="360"/>
        </w:tabs>
        <w:ind w:left="360" w:hanging="360"/>
      </w:pPr>
      <w:rPr>
        <w:rFonts w:ascii="Symbol" w:hAnsi="Symbol" w:hint="default"/>
      </w:rPr>
    </w:lvl>
    <w:lvl w:ilvl="1" w:tplc="BFF00B9E">
      <w:start w:val="1"/>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9E1AE0"/>
    <w:multiLevelType w:val="hybridMultilevel"/>
    <w:tmpl w:val="7FBA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7364FE5"/>
    <w:multiLevelType w:val="hybridMultilevel"/>
    <w:tmpl w:val="B6460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AB9095C"/>
    <w:multiLevelType w:val="hybridMultilevel"/>
    <w:tmpl w:val="BB2E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630A8A"/>
    <w:multiLevelType w:val="hybridMultilevel"/>
    <w:tmpl w:val="1402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696CC1"/>
    <w:multiLevelType w:val="hybridMultilevel"/>
    <w:tmpl w:val="CA64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B66B6C"/>
    <w:multiLevelType w:val="hybridMultilevel"/>
    <w:tmpl w:val="E864F5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01D6BFA"/>
    <w:multiLevelType w:val="multilevel"/>
    <w:tmpl w:val="420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C063FE"/>
    <w:multiLevelType w:val="hybridMultilevel"/>
    <w:tmpl w:val="9EC206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43D202D6"/>
    <w:multiLevelType w:val="hybridMultilevel"/>
    <w:tmpl w:val="1A56B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4703A54"/>
    <w:multiLevelType w:val="hybridMultilevel"/>
    <w:tmpl w:val="807E0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8E4D73"/>
    <w:multiLevelType w:val="hybridMultilevel"/>
    <w:tmpl w:val="F8DE2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CCB52E9"/>
    <w:multiLevelType w:val="hybridMultilevel"/>
    <w:tmpl w:val="10D8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DE65E4"/>
    <w:multiLevelType w:val="multilevel"/>
    <w:tmpl w:val="750E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990E7E"/>
    <w:multiLevelType w:val="hybridMultilevel"/>
    <w:tmpl w:val="654E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804195"/>
    <w:multiLevelType w:val="hybridMultilevel"/>
    <w:tmpl w:val="7B944E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2D90DE9"/>
    <w:multiLevelType w:val="hybridMultilevel"/>
    <w:tmpl w:val="B2200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97E6E8F"/>
    <w:multiLevelType w:val="hybridMultilevel"/>
    <w:tmpl w:val="7BD4D5D4"/>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B755776"/>
    <w:multiLevelType w:val="hybridMultilevel"/>
    <w:tmpl w:val="14AC6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D3E6CFD"/>
    <w:multiLevelType w:val="hybridMultilevel"/>
    <w:tmpl w:val="BAB41D5E"/>
    <w:lvl w:ilvl="0" w:tplc="F90ABB3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D5A225E"/>
    <w:multiLevelType w:val="hybridMultilevel"/>
    <w:tmpl w:val="770ED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F504B2E"/>
    <w:multiLevelType w:val="hybridMultilevel"/>
    <w:tmpl w:val="DE9A67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60420485"/>
    <w:multiLevelType w:val="hybridMultilevel"/>
    <w:tmpl w:val="9B14F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88110E"/>
    <w:multiLevelType w:val="multilevel"/>
    <w:tmpl w:val="EAC6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2150745"/>
    <w:multiLevelType w:val="hybridMultilevel"/>
    <w:tmpl w:val="CDB062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498796D"/>
    <w:multiLevelType w:val="hybridMultilevel"/>
    <w:tmpl w:val="551EF220"/>
    <w:lvl w:ilvl="0" w:tplc="F90ABB36">
      <w:start w:val="1"/>
      <w:numFmt w:val="bullet"/>
      <w:lvlText w:val=""/>
      <w:lvlJc w:val="left"/>
      <w:pPr>
        <w:ind w:left="36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3D0B1B"/>
    <w:multiLevelType w:val="hybridMultilevel"/>
    <w:tmpl w:val="8802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896487"/>
    <w:multiLevelType w:val="hybridMultilevel"/>
    <w:tmpl w:val="9206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6A2E39C6"/>
    <w:multiLevelType w:val="hybridMultilevel"/>
    <w:tmpl w:val="4ABC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11B6D3C"/>
    <w:multiLevelType w:val="hybridMultilevel"/>
    <w:tmpl w:val="E206A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1260C29"/>
    <w:multiLevelType w:val="hybridMultilevel"/>
    <w:tmpl w:val="509E3B8C"/>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055E11"/>
    <w:multiLevelType w:val="hybridMultilevel"/>
    <w:tmpl w:val="16DA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5550A1F"/>
    <w:multiLevelType w:val="multilevel"/>
    <w:tmpl w:val="D8AE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C1B67B2"/>
    <w:multiLevelType w:val="hybridMultilevel"/>
    <w:tmpl w:val="C5E8C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7E0D0560"/>
    <w:multiLevelType w:val="hybridMultilevel"/>
    <w:tmpl w:val="A194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27"/>
  </w:num>
  <w:num w:numId="4">
    <w:abstractNumId w:val="5"/>
  </w:num>
  <w:num w:numId="5">
    <w:abstractNumId w:val="38"/>
  </w:num>
  <w:num w:numId="6">
    <w:abstractNumId w:val="24"/>
  </w:num>
  <w:num w:numId="7">
    <w:abstractNumId w:val="40"/>
  </w:num>
  <w:num w:numId="8">
    <w:abstractNumId w:val="37"/>
  </w:num>
  <w:num w:numId="9">
    <w:abstractNumId w:val="18"/>
  </w:num>
  <w:num w:numId="10">
    <w:abstractNumId w:val="42"/>
  </w:num>
  <w:num w:numId="11">
    <w:abstractNumId w:val="50"/>
  </w:num>
  <w:num w:numId="12">
    <w:abstractNumId w:val="14"/>
  </w:num>
  <w:num w:numId="13">
    <w:abstractNumId w:val="3"/>
  </w:num>
  <w:num w:numId="14">
    <w:abstractNumId w:val="23"/>
  </w:num>
  <w:num w:numId="15">
    <w:abstractNumId w:val="11"/>
  </w:num>
  <w:num w:numId="16">
    <w:abstractNumId w:val="19"/>
  </w:num>
  <w:num w:numId="17">
    <w:abstractNumId w:val="46"/>
  </w:num>
  <w:num w:numId="18">
    <w:abstractNumId w:val="36"/>
  </w:num>
  <w:num w:numId="19">
    <w:abstractNumId w:val="12"/>
  </w:num>
  <w:num w:numId="20">
    <w:abstractNumId w:val="57"/>
  </w:num>
  <w:num w:numId="21">
    <w:abstractNumId w:val="22"/>
  </w:num>
  <w:num w:numId="22">
    <w:abstractNumId w:val="20"/>
  </w:num>
  <w:num w:numId="23">
    <w:abstractNumId w:val="39"/>
  </w:num>
  <w:num w:numId="24">
    <w:abstractNumId w:val="8"/>
  </w:num>
  <w:num w:numId="25">
    <w:abstractNumId w:val="44"/>
  </w:num>
  <w:num w:numId="26">
    <w:abstractNumId w:val="7"/>
  </w:num>
  <w:num w:numId="27">
    <w:abstractNumId w:val="41"/>
  </w:num>
  <w:num w:numId="28">
    <w:abstractNumId w:val="47"/>
  </w:num>
  <w:num w:numId="29">
    <w:abstractNumId w:val="32"/>
  </w:num>
  <w:num w:numId="30">
    <w:abstractNumId w:val="56"/>
  </w:num>
  <w:num w:numId="31">
    <w:abstractNumId w:val="54"/>
  </w:num>
  <w:num w:numId="32">
    <w:abstractNumId w:val="9"/>
  </w:num>
  <w:num w:numId="33">
    <w:abstractNumId w:val="16"/>
  </w:num>
  <w:num w:numId="34">
    <w:abstractNumId w:val="33"/>
  </w:num>
  <w:num w:numId="35">
    <w:abstractNumId w:val="10"/>
  </w:num>
  <w:num w:numId="36">
    <w:abstractNumId w:val="31"/>
  </w:num>
  <w:num w:numId="37">
    <w:abstractNumId w:val="26"/>
  </w:num>
  <w:num w:numId="38">
    <w:abstractNumId w:val="52"/>
  </w:num>
  <w:num w:numId="39">
    <w:abstractNumId w:val="51"/>
  </w:num>
  <w:num w:numId="40">
    <w:abstractNumId w:val="48"/>
  </w:num>
  <w:num w:numId="41">
    <w:abstractNumId w:val="29"/>
  </w:num>
  <w:num w:numId="42">
    <w:abstractNumId w:val="6"/>
  </w:num>
  <w:num w:numId="43">
    <w:abstractNumId w:val="43"/>
  </w:num>
  <w:num w:numId="44">
    <w:abstractNumId w:val="17"/>
  </w:num>
  <w:num w:numId="45">
    <w:abstractNumId w:val="2"/>
  </w:num>
  <w:num w:numId="46">
    <w:abstractNumId w:val="21"/>
  </w:num>
  <w:num w:numId="47">
    <w:abstractNumId w:val="53"/>
  </w:num>
  <w:num w:numId="48">
    <w:abstractNumId w:val="0"/>
  </w:num>
  <w:num w:numId="49">
    <w:abstractNumId w:val="49"/>
  </w:num>
  <w:num w:numId="50">
    <w:abstractNumId w:val="58"/>
  </w:num>
  <w:num w:numId="51">
    <w:abstractNumId w:val="15"/>
  </w:num>
  <w:num w:numId="52">
    <w:abstractNumId w:val="25"/>
  </w:num>
  <w:num w:numId="53">
    <w:abstractNumId w:val="55"/>
  </w:num>
  <w:num w:numId="54">
    <w:abstractNumId w:val="34"/>
  </w:num>
  <w:num w:numId="55">
    <w:abstractNumId w:val="45"/>
  </w:num>
  <w:num w:numId="56">
    <w:abstractNumId w:val="28"/>
  </w:num>
  <w:num w:numId="57">
    <w:abstractNumId w:val="4"/>
  </w:num>
  <w:num w:numId="58">
    <w:abstractNumId w:val="1"/>
  </w:num>
  <w:num w:numId="59">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oF6q6V5r06AHtGDE6S8Gpv+rre4D9sYFtMdb7Er327GBigR+/HWYxj0Jok27Gtq6"/>
  </w:docVars>
  <w:rsids>
    <w:rsidRoot w:val="00F14DDB"/>
    <w:rsid w:val="00000BAA"/>
    <w:rsid w:val="00002C14"/>
    <w:rsid w:val="00003BA7"/>
    <w:rsid w:val="00003FCF"/>
    <w:rsid w:val="00004F27"/>
    <w:rsid w:val="00004FDE"/>
    <w:rsid w:val="00005353"/>
    <w:rsid w:val="000068EC"/>
    <w:rsid w:val="00006DBD"/>
    <w:rsid w:val="00010075"/>
    <w:rsid w:val="00010936"/>
    <w:rsid w:val="00011A23"/>
    <w:rsid w:val="000159F7"/>
    <w:rsid w:val="000204B6"/>
    <w:rsid w:val="00021D37"/>
    <w:rsid w:val="00022290"/>
    <w:rsid w:val="000266AA"/>
    <w:rsid w:val="00027603"/>
    <w:rsid w:val="00027EC4"/>
    <w:rsid w:val="000321AF"/>
    <w:rsid w:val="00033507"/>
    <w:rsid w:val="00036348"/>
    <w:rsid w:val="00036F89"/>
    <w:rsid w:val="00037483"/>
    <w:rsid w:val="000411FA"/>
    <w:rsid w:val="000415BD"/>
    <w:rsid w:val="00042C81"/>
    <w:rsid w:val="000458C9"/>
    <w:rsid w:val="00046966"/>
    <w:rsid w:val="00046D7C"/>
    <w:rsid w:val="0005031B"/>
    <w:rsid w:val="000518D1"/>
    <w:rsid w:val="000521FA"/>
    <w:rsid w:val="00053B54"/>
    <w:rsid w:val="00054EEC"/>
    <w:rsid w:val="00057CC5"/>
    <w:rsid w:val="000617F5"/>
    <w:rsid w:val="000619AA"/>
    <w:rsid w:val="00061E38"/>
    <w:rsid w:val="00063841"/>
    <w:rsid w:val="000647A2"/>
    <w:rsid w:val="000664DA"/>
    <w:rsid w:val="0006714B"/>
    <w:rsid w:val="0007341A"/>
    <w:rsid w:val="00075665"/>
    <w:rsid w:val="00075BF9"/>
    <w:rsid w:val="00076EC9"/>
    <w:rsid w:val="00077538"/>
    <w:rsid w:val="000848C3"/>
    <w:rsid w:val="00090A80"/>
    <w:rsid w:val="00092F39"/>
    <w:rsid w:val="00094524"/>
    <w:rsid w:val="0009480B"/>
    <w:rsid w:val="00094E15"/>
    <w:rsid w:val="00097268"/>
    <w:rsid w:val="000A116B"/>
    <w:rsid w:val="000A5803"/>
    <w:rsid w:val="000B17B1"/>
    <w:rsid w:val="000B491D"/>
    <w:rsid w:val="000B54E5"/>
    <w:rsid w:val="000B7F7B"/>
    <w:rsid w:val="000C026D"/>
    <w:rsid w:val="000C0797"/>
    <w:rsid w:val="000C07DB"/>
    <w:rsid w:val="000C0C30"/>
    <w:rsid w:val="000C1A54"/>
    <w:rsid w:val="000C3479"/>
    <w:rsid w:val="000C7131"/>
    <w:rsid w:val="000D4329"/>
    <w:rsid w:val="000D5F1D"/>
    <w:rsid w:val="000D698C"/>
    <w:rsid w:val="000D70CE"/>
    <w:rsid w:val="000D7D69"/>
    <w:rsid w:val="000E0F0B"/>
    <w:rsid w:val="000E2838"/>
    <w:rsid w:val="000E32C7"/>
    <w:rsid w:val="000F2A37"/>
    <w:rsid w:val="000F62E2"/>
    <w:rsid w:val="000F7528"/>
    <w:rsid w:val="00102333"/>
    <w:rsid w:val="00103603"/>
    <w:rsid w:val="00104BE1"/>
    <w:rsid w:val="00106720"/>
    <w:rsid w:val="00106A31"/>
    <w:rsid w:val="0011266B"/>
    <w:rsid w:val="00112ADB"/>
    <w:rsid w:val="00113A8C"/>
    <w:rsid w:val="001223F3"/>
    <w:rsid w:val="001224E0"/>
    <w:rsid w:val="001225DE"/>
    <w:rsid w:val="00122735"/>
    <w:rsid w:val="00125C1E"/>
    <w:rsid w:val="001322D5"/>
    <w:rsid w:val="001324F1"/>
    <w:rsid w:val="00132BAC"/>
    <w:rsid w:val="0013374A"/>
    <w:rsid w:val="00133A06"/>
    <w:rsid w:val="00135474"/>
    <w:rsid w:val="001355DC"/>
    <w:rsid w:val="00137B50"/>
    <w:rsid w:val="0014071B"/>
    <w:rsid w:val="00145F1A"/>
    <w:rsid w:val="00146903"/>
    <w:rsid w:val="00151411"/>
    <w:rsid w:val="001517A8"/>
    <w:rsid w:val="0015199C"/>
    <w:rsid w:val="001523E9"/>
    <w:rsid w:val="00153271"/>
    <w:rsid w:val="001537E2"/>
    <w:rsid w:val="00155C3C"/>
    <w:rsid w:val="0016331D"/>
    <w:rsid w:val="001645EA"/>
    <w:rsid w:val="00164D35"/>
    <w:rsid w:val="00165CE6"/>
    <w:rsid w:val="001660A6"/>
    <w:rsid w:val="00167BD2"/>
    <w:rsid w:val="001700A5"/>
    <w:rsid w:val="0017062E"/>
    <w:rsid w:val="00170AF3"/>
    <w:rsid w:val="0017618A"/>
    <w:rsid w:val="0017786D"/>
    <w:rsid w:val="00185858"/>
    <w:rsid w:val="0019269A"/>
    <w:rsid w:val="00194C28"/>
    <w:rsid w:val="0019674D"/>
    <w:rsid w:val="001A2733"/>
    <w:rsid w:val="001A5EA8"/>
    <w:rsid w:val="001A6088"/>
    <w:rsid w:val="001A7E91"/>
    <w:rsid w:val="001B06AC"/>
    <w:rsid w:val="001B10C2"/>
    <w:rsid w:val="001B1447"/>
    <w:rsid w:val="001B1D45"/>
    <w:rsid w:val="001B23DD"/>
    <w:rsid w:val="001B3B85"/>
    <w:rsid w:val="001B5376"/>
    <w:rsid w:val="001B5662"/>
    <w:rsid w:val="001B5D4F"/>
    <w:rsid w:val="001B7AA3"/>
    <w:rsid w:val="001C1181"/>
    <w:rsid w:val="001C3018"/>
    <w:rsid w:val="001C5305"/>
    <w:rsid w:val="001C610A"/>
    <w:rsid w:val="001D39C3"/>
    <w:rsid w:val="001D7C9C"/>
    <w:rsid w:val="001E2346"/>
    <w:rsid w:val="001E46FD"/>
    <w:rsid w:val="001E5DA7"/>
    <w:rsid w:val="001F0DC6"/>
    <w:rsid w:val="001F18B2"/>
    <w:rsid w:val="001F43D8"/>
    <w:rsid w:val="001F6911"/>
    <w:rsid w:val="00201C0F"/>
    <w:rsid w:val="00202740"/>
    <w:rsid w:val="00202F16"/>
    <w:rsid w:val="00204036"/>
    <w:rsid w:val="002054BC"/>
    <w:rsid w:val="00207A26"/>
    <w:rsid w:val="002104C8"/>
    <w:rsid w:val="00213255"/>
    <w:rsid w:val="00213925"/>
    <w:rsid w:val="00214302"/>
    <w:rsid w:val="00216C54"/>
    <w:rsid w:val="00220442"/>
    <w:rsid w:val="00227C16"/>
    <w:rsid w:val="002308D8"/>
    <w:rsid w:val="00230B51"/>
    <w:rsid w:val="00230DF7"/>
    <w:rsid w:val="00234E1F"/>
    <w:rsid w:val="002442BF"/>
    <w:rsid w:val="002464F5"/>
    <w:rsid w:val="002538F6"/>
    <w:rsid w:val="002550E1"/>
    <w:rsid w:val="00255127"/>
    <w:rsid w:val="002609C6"/>
    <w:rsid w:val="00264988"/>
    <w:rsid w:val="002662CB"/>
    <w:rsid w:val="00274088"/>
    <w:rsid w:val="0027408D"/>
    <w:rsid w:val="00276B54"/>
    <w:rsid w:val="00277043"/>
    <w:rsid w:val="00283F49"/>
    <w:rsid w:val="00284E5C"/>
    <w:rsid w:val="00285CED"/>
    <w:rsid w:val="002923A9"/>
    <w:rsid w:val="00295827"/>
    <w:rsid w:val="002959B0"/>
    <w:rsid w:val="00296370"/>
    <w:rsid w:val="002A0D3E"/>
    <w:rsid w:val="002A12FD"/>
    <w:rsid w:val="002A3209"/>
    <w:rsid w:val="002A43BF"/>
    <w:rsid w:val="002A5DA4"/>
    <w:rsid w:val="002A6829"/>
    <w:rsid w:val="002A6B9C"/>
    <w:rsid w:val="002A6F93"/>
    <w:rsid w:val="002A73BF"/>
    <w:rsid w:val="002A7C63"/>
    <w:rsid w:val="002B23B4"/>
    <w:rsid w:val="002B501A"/>
    <w:rsid w:val="002B6448"/>
    <w:rsid w:val="002B64DE"/>
    <w:rsid w:val="002B7669"/>
    <w:rsid w:val="002B7EF5"/>
    <w:rsid w:val="002C0386"/>
    <w:rsid w:val="002C0CF7"/>
    <w:rsid w:val="002C0FA4"/>
    <w:rsid w:val="002C2592"/>
    <w:rsid w:val="002C25B6"/>
    <w:rsid w:val="002C260A"/>
    <w:rsid w:val="002C3E5A"/>
    <w:rsid w:val="002C4EEF"/>
    <w:rsid w:val="002C5643"/>
    <w:rsid w:val="002C63F4"/>
    <w:rsid w:val="002C7B93"/>
    <w:rsid w:val="002D05DB"/>
    <w:rsid w:val="002D27B7"/>
    <w:rsid w:val="002D54A3"/>
    <w:rsid w:val="002D5C0F"/>
    <w:rsid w:val="002D5EB9"/>
    <w:rsid w:val="002E1EC8"/>
    <w:rsid w:val="002E26FA"/>
    <w:rsid w:val="002E3A30"/>
    <w:rsid w:val="002E40E8"/>
    <w:rsid w:val="002E4E2A"/>
    <w:rsid w:val="002E55A1"/>
    <w:rsid w:val="002F1323"/>
    <w:rsid w:val="002F1AD0"/>
    <w:rsid w:val="002F4AAD"/>
    <w:rsid w:val="00300E53"/>
    <w:rsid w:val="003016FD"/>
    <w:rsid w:val="00306FAF"/>
    <w:rsid w:val="0031068C"/>
    <w:rsid w:val="00314C98"/>
    <w:rsid w:val="00314D3C"/>
    <w:rsid w:val="0032214B"/>
    <w:rsid w:val="003249E1"/>
    <w:rsid w:val="00325766"/>
    <w:rsid w:val="003268C9"/>
    <w:rsid w:val="00326FC3"/>
    <w:rsid w:val="00327589"/>
    <w:rsid w:val="0033121D"/>
    <w:rsid w:val="0033250C"/>
    <w:rsid w:val="00333A96"/>
    <w:rsid w:val="00333AD5"/>
    <w:rsid w:val="00333D3A"/>
    <w:rsid w:val="00343C7F"/>
    <w:rsid w:val="00350588"/>
    <w:rsid w:val="003509EC"/>
    <w:rsid w:val="00351896"/>
    <w:rsid w:val="00356810"/>
    <w:rsid w:val="00365495"/>
    <w:rsid w:val="0036581B"/>
    <w:rsid w:val="003674A6"/>
    <w:rsid w:val="00367D2D"/>
    <w:rsid w:val="00370A27"/>
    <w:rsid w:val="003818CF"/>
    <w:rsid w:val="00386842"/>
    <w:rsid w:val="003903C4"/>
    <w:rsid w:val="00390831"/>
    <w:rsid w:val="003919AC"/>
    <w:rsid w:val="003921C8"/>
    <w:rsid w:val="0039398C"/>
    <w:rsid w:val="003944BC"/>
    <w:rsid w:val="00394B8E"/>
    <w:rsid w:val="00396DE1"/>
    <w:rsid w:val="00397963"/>
    <w:rsid w:val="003A1D78"/>
    <w:rsid w:val="003A2684"/>
    <w:rsid w:val="003A7763"/>
    <w:rsid w:val="003B38B1"/>
    <w:rsid w:val="003B6B6C"/>
    <w:rsid w:val="003C1977"/>
    <w:rsid w:val="003C25D3"/>
    <w:rsid w:val="003C398C"/>
    <w:rsid w:val="003C4480"/>
    <w:rsid w:val="003C6E3F"/>
    <w:rsid w:val="003C72C6"/>
    <w:rsid w:val="003C7898"/>
    <w:rsid w:val="003D06EA"/>
    <w:rsid w:val="003D4BDF"/>
    <w:rsid w:val="003D4F65"/>
    <w:rsid w:val="003F0979"/>
    <w:rsid w:val="003F375A"/>
    <w:rsid w:val="003F3E26"/>
    <w:rsid w:val="003F5590"/>
    <w:rsid w:val="003F5B64"/>
    <w:rsid w:val="003F64DD"/>
    <w:rsid w:val="003F6ACB"/>
    <w:rsid w:val="004005CA"/>
    <w:rsid w:val="0040067D"/>
    <w:rsid w:val="00400C58"/>
    <w:rsid w:val="00403502"/>
    <w:rsid w:val="004040E5"/>
    <w:rsid w:val="00404992"/>
    <w:rsid w:val="00405099"/>
    <w:rsid w:val="00410B5C"/>
    <w:rsid w:val="00411E3F"/>
    <w:rsid w:val="00412484"/>
    <w:rsid w:val="00417201"/>
    <w:rsid w:val="00417E4A"/>
    <w:rsid w:val="00422581"/>
    <w:rsid w:val="0042313E"/>
    <w:rsid w:val="00423879"/>
    <w:rsid w:val="004259E3"/>
    <w:rsid w:val="00427280"/>
    <w:rsid w:val="004308E8"/>
    <w:rsid w:val="00431054"/>
    <w:rsid w:val="00433638"/>
    <w:rsid w:val="004351DD"/>
    <w:rsid w:val="004354BD"/>
    <w:rsid w:val="004412D9"/>
    <w:rsid w:val="004425DF"/>
    <w:rsid w:val="00445399"/>
    <w:rsid w:val="00453744"/>
    <w:rsid w:val="0045391C"/>
    <w:rsid w:val="004543BF"/>
    <w:rsid w:val="00455DA4"/>
    <w:rsid w:val="00457965"/>
    <w:rsid w:val="00460195"/>
    <w:rsid w:val="00460781"/>
    <w:rsid w:val="00460B56"/>
    <w:rsid w:val="00460C26"/>
    <w:rsid w:val="00460C3E"/>
    <w:rsid w:val="00472224"/>
    <w:rsid w:val="00472C67"/>
    <w:rsid w:val="00473182"/>
    <w:rsid w:val="004735F2"/>
    <w:rsid w:val="00475486"/>
    <w:rsid w:val="00480BE1"/>
    <w:rsid w:val="00493862"/>
    <w:rsid w:val="00495857"/>
    <w:rsid w:val="004A3C7A"/>
    <w:rsid w:val="004A7606"/>
    <w:rsid w:val="004B263E"/>
    <w:rsid w:val="004B30F9"/>
    <w:rsid w:val="004B3136"/>
    <w:rsid w:val="004B3191"/>
    <w:rsid w:val="004B5DB7"/>
    <w:rsid w:val="004C0D13"/>
    <w:rsid w:val="004C1128"/>
    <w:rsid w:val="004C3C37"/>
    <w:rsid w:val="004C7A22"/>
    <w:rsid w:val="004D1676"/>
    <w:rsid w:val="004D2AE1"/>
    <w:rsid w:val="004D3158"/>
    <w:rsid w:val="004D465E"/>
    <w:rsid w:val="004D4DF5"/>
    <w:rsid w:val="004E138E"/>
    <w:rsid w:val="004E1BC0"/>
    <w:rsid w:val="004E2804"/>
    <w:rsid w:val="004E3672"/>
    <w:rsid w:val="004E5B72"/>
    <w:rsid w:val="004E6796"/>
    <w:rsid w:val="004E6AE0"/>
    <w:rsid w:val="004E7AB1"/>
    <w:rsid w:val="004F2837"/>
    <w:rsid w:val="004F7C09"/>
    <w:rsid w:val="005020E8"/>
    <w:rsid w:val="00502521"/>
    <w:rsid w:val="00503D66"/>
    <w:rsid w:val="00504B7D"/>
    <w:rsid w:val="00505C2B"/>
    <w:rsid w:val="00506660"/>
    <w:rsid w:val="00506EF5"/>
    <w:rsid w:val="00511105"/>
    <w:rsid w:val="00521C6C"/>
    <w:rsid w:val="005231DC"/>
    <w:rsid w:val="0052377A"/>
    <w:rsid w:val="00524E98"/>
    <w:rsid w:val="00526DA0"/>
    <w:rsid w:val="0053320F"/>
    <w:rsid w:val="00534C8B"/>
    <w:rsid w:val="00535E54"/>
    <w:rsid w:val="0053640E"/>
    <w:rsid w:val="00540BA6"/>
    <w:rsid w:val="00547776"/>
    <w:rsid w:val="005500EE"/>
    <w:rsid w:val="00550178"/>
    <w:rsid w:val="00550757"/>
    <w:rsid w:val="0055254D"/>
    <w:rsid w:val="00552F36"/>
    <w:rsid w:val="00555FF4"/>
    <w:rsid w:val="00562981"/>
    <w:rsid w:val="0057029B"/>
    <w:rsid w:val="00572FC5"/>
    <w:rsid w:val="005821AF"/>
    <w:rsid w:val="00582499"/>
    <w:rsid w:val="00590331"/>
    <w:rsid w:val="00593B85"/>
    <w:rsid w:val="005952E1"/>
    <w:rsid w:val="00595328"/>
    <w:rsid w:val="0059647C"/>
    <w:rsid w:val="00596DB6"/>
    <w:rsid w:val="005A5F74"/>
    <w:rsid w:val="005B1AF6"/>
    <w:rsid w:val="005B3ADA"/>
    <w:rsid w:val="005B40EB"/>
    <w:rsid w:val="005B530B"/>
    <w:rsid w:val="005C0956"/>
    <w:rsid w:val="005C0CC9"/>
    <w:rsid w:val="005C0F89"/>
    <w:rsid w:val="005C42F4"/>
    <w:rsid w:val="005C48AB"/>
    <w:rsid w:val="005C694E"/>
    <w:rsid w:val="005C6958"/>
    <w:rsid w:val="005C7745"/>
    <w:rsid w:val="005D01AA"/>
    <w:rsid w:val="005D075D"/>
    <w:rsid w:val="005D365F"/>
    <w:rsid w:val="005D5222"/>
    <w:rsid w:val="005D60C5"/>
    <w:rsid w:val="005D6C7F"/>
    <w:rsid w:val="005D6CD7"/>
    <w:rsid w:val="005E1402"/>
    <w:rsid w:val="005E245F"/>
    <w:rsid w:val="005E4317"/>
    <w:rsid w:val="005F1D5B"/>
    <w:rsid w:val="005F1DBB"/>
    <w:rsid w:val="005F298D"/>
    <w:rsid w:val="005F4A8A"/>
    <w:rsid w:val="005F4E3D"/>
    <w:rsid w:val="005F7068"/>
    <w:rsid w:val="005F74EB"/>
    <w:rsid w:val="00600394"/>
    <w:rsid w:val="0060108A"/>
    <w:rsid w:val="00601517"/>
    <w:rsid w:val="00603DDF"/>
    <w:rsid w:val="00604E8D"/>
    <w:rsid w:val="006127C1"/>
    <w:rsid w:val="00613BC8"/>
    <w:rsid w:val="00616D35"/>
    <w:rsid w:val="00617CB4"/>
    <w:rsid w:val="0062361C"/>
    <w:rsid w:val="00626183"/>
    <w:rsid w:val="00626A83"/>
    <w:rsid w:val="00632E82"/>
    <w:rsid w:val="00633C75"/>
    <w:rsid w:val="00641DA4"/>
    <w:rsid w:val="00642899"/>
    <w:rsid w:val="00642E51"/>
    <w:rsid w:val="00646B1E"/>
    <w:rsid w:val="00647CD0"/>
    <w:rsid w:val="00651632"/>
    <w:rsid w:val="00651EDF"/>
    <w:rsid w:val="0065552B"/>
    <w:rsid w:val="00655E0B"/>
    <w:rsid w:val="00672217"/>
    <w:rsid w:val="00675D12"/>
    <w:rsid w:val="006764AC"/>
    <w:rsid w:val="00680D61"/>
    <w:rsid w:val="0068126E"/>
    <w:rsid w:val="00681779"/>
    <w:rsid w:val="00681BA3"/>
    <w:rsid w:val="00683006"/>
    <w:rsid w:val="00683237"/>
    <w:rsid w:val="006913FA"/>
    <w:rsid w:val="00695003"/>
    <w:rsid w:val="006959BC"/>
    <w:rsid w:val="00695B50"/>
    <w:rsid w:val="006A0F4B"/>
    <w:rsid w:val="006A2461"/>
    <w:rsid w:val="006A650E"/>
    <w:rsid w:val="006A6D1A"/>
    <w:rsid w:val="006B28A2"/>
    <w:rsid w:val="006B7357"/>
    <w:rsid w:val="006C0CCB"/>
    <w:rsid w:val="006C163E"/>
    <w:rsid w:val="006C375C"/>
    <w:rsid w:val="006C5B92"/>
    <w:rsid w:val="006C69D6"/>
    <w:rsid w:val="006C753A"/>
    <w:rsid w:val="006D0045"/>
    <w:rsid w:val="006D1BB5"/>
    <w:rsid w:val="006D2B23"/>
    <w:rsid w:val="006D329D"/>
    <w:rsid w:val="006D6224"/>
    <w:rsid w:val="006D6D85"/>
    <w:rsid w:val="006E1A1E"/>
    <w:rsid w:val="006E2426"/>
    <w:rsid w:val="006E282E"/>
    <w:rsid w:val="006E2CCE"/>
    <w:rsid w:val="006E6723"/>
    <w:rsid w:val="006F3F39"/>
    <w:rsid w:val="006F55F4"/>
    <w:rsid w:val="006F5809"/>
    <w:rsid w:val="006F6481"/>
    <w:rsid w:val="006F674F"/>
    <w:rsid w:val="0070298C"/>
    <w:rsid w:val="00702BD8"/>
    <w:rsid w:val="00704558"/>
    <w:rsid w:val="00704784"/>
    <w:rsid w:val="00704FA0"/>
    <w:rsid w:val="00711B07"/>
    <w:rsid w:val="00714554"/>
    <w:rsid w:val="00715F39"/>
    <w:rsid w:val="00716580"/>
    <w:rsid w:val="00717F82"/>
    <w:rsid w:val="00720F61"/>
    <w:rsid w:val="00726EB9"/>
    <w:rsid w:val="007273CA"/>
    <w:rsid w:val="0073181D"/>
    <w:rsid w:val="0073635C"/>
    <w:rsid w:val="00742DE5"/>
    <w:rsid w:val="007436C4"/>
    <w:rsid w:val="007439D7"/>
    <w:rsid w:val="0074406E"/>
    <w:rsid w:val="0074527D"/>
    <w:rsid w:val="0074663F"/>
    <w:rsid w:val="00746A23"/>
    <w:rsid w:val="00752C78"/>
    <w:rsid w:val="00753048"/>
    <w:rsid w:val="007546E4"/>
    <w:rsid w:val="00755320"/>
    <w:rsid w:val="00757F8D"/>
    <w:rsid w:val="00760B3D"/>
    <w:rsid w:val="007623C2"/>
    <w:rsid w:val="00764CD2"/>
    <w:rsid w:val="007655FE"/>
    <w:rsid w:val="007706AA"/>
    <w:rsid w:val="00770B1D"/>
    <w:rsid w:val="00775181"/>
    <w:rsid w:val="00775DF1"/>
    <w:rsid w:val="00782F21"/>
    <w:rsid w:val="00787A95"/>
    <w:rsid w:val="007901BB"/>
    <w:rsid w:val="00792012"/>
    <w:rsid w:val="00792038"/>
    <w:rsid w:val="00793C3A"/>
    <w:rsid w:val="00796181"/>
    <w:rsid w:val="00796A0E"/>
    <w:rsid w:val="0079760A"/>
    <w:rsid w:val="007A0DE9"/>
    <w:rsid w:val="007A214C"/>
    <w:rsid w:val="007A2BED"/>
    <w:rsid w:val="007A4C02"/>
    <w:rsid w:val="007A72B8"/>
    <w:rsid w:val="007B1F8E"/>
    <w:rsid w:val="007B2239"/>
    <w:rsid w:val="007B25A1"/>
    <w:rsid w:val="007B3957"/>
    <w:rsid w:val="007B3B10"/>
    <w:rsid w:val="007B44E4"/>
    <w:rsid w:val="007B48B3"/>
    <w:rsid w:val="007C12F8"/>
    <w:rsid w:val="007C19DE"/>
    <w:rsid w:val="007C1E99"/>
    <w:rsid w:val="007C21D7"/>
    <w:rsid w:val="007C3C04"/>
    <w:rsid w:val="007C65E8"/>
    <w:rsid w:val="007C6AFE"/>
    <w:rsid w:val="007D5804"/>
    <w:rsid w:val="007D5C35"/>
    <w:rsid w:val="007E3A98"/>
    <w:rsid w:val="007E3BDE"/>
    <w:rsid w:val="007E61C6"/>
    <w:rsid w:val="007E66B0"/>
    <w:rsid w:val="007E7929"/>
    <w:rsid w:val="007F20F2"/>
    <w:rsid w:val="007F3966"/>
    <w:rsid w:val="007F64A5"/>
    <w:rsid w:val="007F6AA1"/>
    <w:rsid w:val="007F7AB8"/>
    <w:rsid w:val="00803D08"/>
    <w:rsid w:val="008046BD"/>
    <w:rsid w:val="00804A6D"/>
    <w:rsid w:val="00805884"/>
    <w:rsid w:val="008104BE"/>
    <w:rsid w:val="00810577"/>
    <w:rsid w:val="00812846"/>
    <w:rsid w:val="00815C95"/>
    <w:rsid w:val="00815EA4"/>
    <w:rsid w:val="00820E4E"/>
    <w:rsid w:val="008223A6"/>
    <w:rsid w:val="008234A2"/>
    <w:rsid w:val="008255EB"/>
    <w:rsid w:val="00826B85"/>
    <w:rsid w:val="00830BBD"/>
    <w:rsid w:val="00831570"/>
    <w:rsid w:val="008319C6"/>
    <w:rsid w:val="0083263F"/>
    <w:rsid w:val="00833262"/>
    <w:rsid w:val="008341D2"/>
    <w:rsid w:val="00836541"/>
    <w:rsid w:val="00836D60"/>
    <w:rsid w:val="00840C96"/>
    <w:rsid w:val="00842366"/>
    <w:rsid w:val="008446A7"/>
    <w:rsid w:val="008451EA"/>
    <w:rsid w:val="008455AB"/>
    <w:rsid w:val="00851A7B"/>
    <w:rsid w:val="00852A93"/>
    <w:rsid w:val="00852C4A"/>
    <w:rsid w:val="0085325A"/>
    <w:rsid w:val="00856A93"/>
    <w:rsid w:val="00860550"/>
    <w:rsid w:val="00863669"/>
    <w:rsid w:val="0086483C"/>
    <w:rsid w:val="00864F0D"/>
    <w:rsid w:val="00867719"/>
    <w:rsid w:val="00867A07"/>
    <w:rsid w:val="00873126"/>
    <w:rsid w:val="00874A30"/>
    <w:rsid w:val="00880824"/>
    <w:rsid w:val="008822C9"/>
    <w:rsid w:val="00883DDB"/>
    <w:rsid w:val="008859C9"/>
    <w:rsid w:val="008906BD"/>
    <w:rsid w:val="00891758"/>
    <w:rsid w:val="00896341"/>
    <w:rsid w:val="00896EDD"/>
    <w:rsid w:val="00897320"/>
    <w:rsid w:val="008977FD"/>
    <w:rsid w:val="008A0013"/>
    <w:rsid w:val="008A1640"/>
    <w:rsid w:val="008A1A0A"/>
    <w:rsid w:val="008A27DF"/>
    <w:rsid w:val="008A39BF"/>
    <w:rsid w:val="008B22FE"/>
    <w:rsid w:val="008B2D68"/>
    <w:rsid w:val="008B310F"/>
    <w:rsid w:val="008B4A51"/>
    <w:rsid w:val="008C0977"/>
    <w:rsid w:val="008C1D3D"/>
    <w:rsid w:val="008C24FA"/>
    <w:rsid w:val="008C2DCC"/>
    <w:rsid w:val="008C368F"/>
    <w:rsid w:val="008C4437"/>
    <w:rsid w:val="008C4A20"/>
    <w:rsid w:val="008C7F19"/>
    <w:rsid w:val="008D0035"/>
    <w:rsid w:val="008E135F"/>
    <w:rsid w:val="008E163C"/>
    <w:rsid w:val="008E20C7"/>
    <w:rsid w:val="008E2DD9"/>
    <w:rsid w:val="008E3CEA"/>
    <w:rsid w:val="008E46B9"/>
    <w:rsid w:val="008F187C"/>
    <w:rsid w:val="0090190A"/>
    <w:rsid w:val="00902442"/>
    <w:rsid w:val="0090464D"/>
    <w:rsid w:val="00905915"/>
    <w:rsid w:val="00905F54"/>
    <w:rsid w:val="00905FAF"/>
    <w:rsid w:val="009060C5"/>
    <w:rsid w:val="009071B6"/>
    <w:rsid w:val="00907995"/>
    <w:rsid w:val="00910616"/>
    <w:rsid w:val="00913167"/>
    <w:rsid w:val="00914ABC"/>
    <w:rsid w:val="0091544C"/>
    <w:rsid w:val="00920955"/>
    <w:rsid w:val="00921C98"/>
    <w:rsid w:val="0092309D"/>
    <w:rsid w:val="00924394"/>
    <w:rsid w:val="00924ED1"/>
    <w:rsid w:val="009253E5"/>
    <w:rsid w:val="00925A1E"/>
    <w:rsid w:val="00926716"/>
    <w:rsid w:val="00930519"/>
    <w:rsid w:val="00930FD0"/>
    <w:rsid w:val="00931DDF"/>
    <w:rsid w:val="009352D7"/>
    <w:rsid w:val="00935FB8"/>
    <w:rsid w:val="0093603A"/>
    <w:rsid w:val="00936961"/>
    <w:rsid w:val="0094197E"/>
    <w:rsid w:val="00943A9D"/>
    <w:rsid w:val="0094517A"/>
    <w:rsid w:val="009459A8"/>
    <w:rsid w:val="00945CED"/>
    <w:rsid w:val="009518E6"/>
    <w:rsid w:val="00953D6E"/>
    <w:rsid w:val="00954BDA"/>
    <w:rsid w:val="009553BB"/>
    <w:rsid w:val="00965D29"/>
    <w:rsid w:val="0096628C"/>
    <w:rsid w:val="009717C5"/>
    <w:rsid w:val="00971937"/>
    <w:rsid w:val="00973D74"/>
    <w:rsid w:val="009751D9"/>
    <w:rsid w:val="00976808"/>
    <w:rsid w:val="00980530"/>
    <w:rsid w:val="00982624"/>
    <w:rsid w:val="0098416D"/>
    <w:rsid w:val="00987772"/>
    <w:rsid w:val="00991139"/>
    <w:rsid w:val="00991827"/>
    <w:rsid w:val="00991CD3"/>
    <w:rsid w:val="00993303"/>
    <w:rsid w:val="009A00DA"/>
    <w:rsid w:val="009A2BC4"/>
    <w:rsid w:val="009A59D0"/>
    <w:rsid w:val="009B0BEE"/>
    <w:rsid w:val="009B7279"/>
    <w:rsid w:val="009C2C33"/>
    <w:rsid w:val="009C5DB9"/>
    <w:rsid w:val="009C6834"/>
    <w:rsid w:val="009D057C"/>
    <w:rsid w:val="009D09FE"/>
    <w:rsid w:val="009D1D75"/>
    <w:rsid w:val="009D2B16"/>
    <w:rsid w:val="009D455B"/>
    <w:rsid w:val="009D557C"/>
    <w:rsid w:val="009E2FCC"/>
    <w:rsid w:val="009E4C60"/>
    <w:rsid w:val="009E5932"/>
    <w:rsid w:val="009F287C"/>
    <w:rsid w:val="009F4B02"/>
    <w:rsid w:val="009F5094"/>
    <w:rsid w:val="009F59B4"/>
    <w:rsid w:val="009F7938"/>
    <w:rsid w:val="00A00B4A"/>
    <w:rsid w:val="00A010FE"/>
    <w:rsid w:val="00A04026"/>
    <w:rsid w:val="00A044F0"/>
    <w:rsid w:val="00A06084"/>
    <w:rsid w:val="00A068F4"/>
    <w:rsid w:val="00A1011E"/>
    <w:rsid w:val="00A102D0"/>
    <w:rsid w:val="00A1051C"/>
    <w:rsid w:val="00A1313A"/>
    <w:rsid w:val="00A163EF"/>
    <w:rsid w:val="00A17845"/>
    <w:rsid w:val="00A22D08"/>
    <w:rsid w:val="00A25FE2"/>
    <w:rsid w:val="00A27509"/>
    <w:rsid w:val="00A27BBC"/>
    <w:rsid w:val="00A31A83"/>
    <w:rsid w:val="00A32C21"/>
    <w:rsid w:val="00A35A92"/>
    <w:rsid w:val="00A35F10"/>
    <w:rsid w:val="00A37A91"/>
    <w:rsid w:val="00A37E0D"/>
    <w:rsid w:val="00A41A3A"/>
    <w:rsid w:val="00A41E6E"/>
    <w:rsid w:val="00A42E0A"/>
    <w:rsid w:val="00A46FD0"/>
    <w:rsid w:val="00A4758B"/>
    <w:rsid w:val="00A512E5"/>
    <w:rsid w:val="00A51394"/>
    <w:rsid w:val="00A541D7"/>
    <w:rsid w:val="00A55E24"/>
    <w:rsid w:val="00A6086B"/>
    <w:rsid w:val="00A62808"/>
    <w:rsid w:val="00A6326E"/>
    <w:rsid w:val="00A6334D"/>
    <w:rsid w:val="00A64787"/>
    <w:rsid w:val="00A6634B"/>
    <w:rsid w:val="00A71F4C"/>
    <w:rsid w:val="00A73646"/>
    <w:rsid w:val="00A7366A"/>
    <w:rsid w:val="00A73A39"/>
    <w:rsid w:val="00A741F5"/>
    <w:rsid w:val="00A7454E"/>
    <w:rsid w:val="00A80276"/>
    <w:rsid w:val="00A82C20"/>
    <w:rsid w:val="00A83475"/>
    <w:rsid w:val="00A83711"/>
    <w:rsid w:val="00A8503E"/>
    <w:rsid w:val="00A85B8F"/>
    <w:rsid w:val="00A86875"/>
    <w:rsid w:val="00A87335"/>
    <w:rsid w:val="00A879FB"/>
    <w:rsid w:val="00A91347"/>
    <w:rsid w:val="00A91E8D"/>
    <w:rsid w:val="00A9223D"/>
    <w:rsid w:val="00A92B31"/>
    <w:rsid w:val="00A93E13"/>
    <w:rsid w:val="00A94620"/>
    <w:rsid w:val="00A96A41"/>
    <w:rsid w:val="00A97BB0"/>
    <w:rsid w:val="00AA3004"/>
    <w:rsid w:val="00AA38EC"/>
    <w:rsid w:val="00AA40C0"/>
    <w:rsid w:val="00AA499D"/>
    <w:rsid w:val="00AA5656"/>
    <w:rsid w:val="00AA6D71"/>
    <w:rsid w:val="00AB22D4"/>
    <w:rsid w:val="00AB507C"/>
    <w:rsid w:val="00AB5392"/>
    <w:rsid w:val="00AC05ED"/>
    <w:rsid w:val="00AC18BF"/>
    <w:rsid w:val="00AC1CC5"/>
    <w:rsid w:val="00AC2A58"/>
    <w:rsid w:val="00AC4D86"/>
    <w:rsid w:val="00AC663C"/>
    <w:rsid w:val="00AC6F9A"/>
    <w:rsid w:val="00AC77A6"/>
    <w:rsid w:val="00AD1DFA"/>
    <w:rsid w:val="00AD2572"/>
    <w:rsid w:val="00AD4430"/>
    <w:rsid w:val="00AD484F"/>
    <w:rsid w:val="00AD6D37"/>
    <w:rsid w:val="00AE000B"/>
    <w:rsid w:val="00AE00E7"/>
    <w:rsid w:val="00AE11F0"/>
    <w:rsid w:val="00AE1780"/>
    <w:rsid w:val="00AE2091"/>
    <w:rsid w:val="00AE296C"/>
    <w:rsid w:val="00AE60FA"/>
    <w:rsid w:val="00AF14D3"/>
    <w:rsid w:val="00AF402B"/>
    <w:rsid w:val="00AF736A"/>
    <w:rsid w:val="00AF7F09"/>
    <w:rsid w:val="00B030C5"/>
    <w:rsid w:val="00B04480"/>
    <w:rsid w:val="00B046AF"/>
    <w:rsid w:val="00B05F70"/>
    <w:rsid w:val="00B06741"/>
    <w:rsid w:val="00B11170"/>
    <w:rsid w:val="00B14159"/>
    <w:rsid w:val="00B14706"/>
    <w:rsid w:val="00B14A18"/>
    <w:rsid w:val="00B155F3"/>
    <w:rsid w:val="00B15894"/>
    <w:rsid w:val="00B17690"/>
    <w:rsid w:val="00B20049"/>
    <w:rsid w:val="00B22E05"/>
    <w:rsid w:val="00B24BB2"/>
    <w:rsid w:val="00B3047D"/>
    <w:rsid w:val="00B32E3B"/>
    <w:rsid w:val="00B358B4"/>
    <w:rsid w:val="00B37EDD"/>
    <w:rsid w:val="00B40C71"/>
    <w:rsid w:val="00B42690"/>
    <w:rsid w:val="00B42F14"/>
    <w:rsid w:val="00B437BC"/>
    <w:rsid w:val="00B449DD"/>
    <w:rsid w:val="00B44E74"/>
    <w:rsid w:val="00B45506"/>
    <w:rsid w:val="00B50951"/>
    <w:rsid w:val="00B52519"/>
    <w:rsid w:val="00B54542"/>
    <w:rsid w:val="00B54A11"/>
    <w:rsid w:val="00B56316"/>
    <w:rsid w:val="00B5694F"/>
    <w:rsid w:val="00B576EF"/>
    <w:rsid w:val="00B57E7D"/>
    <w:rsid w:val="00B631B2"/>
    <w:rsid w:val="00B641DA"/>
    <w:rsid w:val="00B64523"/>
    <w:rsid w:val="00B67FC8"/>
    <w:rsid w:val="00B719D1"/>
    <w:rsid w:val="00B72FC2"/>
    <w:rsid w:val="00B732BC"/>
    <w:rsid w:val="00B74B9F"/>
    <w:rsid w:val="00B75092"/>
    <w:rsid w:val="00B76051"/>
    <w:rsid w:val="00B76F3E"/>
    <w:rsid w:val="00B775EC"/>
    <w:rsid w:val="00B77ADC"/>
    <w:rsid w:val="00B80299"/>
    <w:rsid w:val="00B80AA4"/>
    <w:rsid w:val="00B81C45"/>
    <w:rsid w:val="00B838F9"/>
    <w:rsid w:val="00B839A8"/>
    <w:rsid w:val="00B91CC9"/>
    <w:rsid w:val="00B943FE"/>
    <w:rsid w:val="00B9566A"/>
    <w:rsid w:val="00B959DB"/>
    <w:rsid w:val="00BA1AF7"/>
    <w:rsid w:val="00BA244B"/>
    <w:rsid w:val="00BA41BD"/>
    <w:rsid w:val="00BA4A2E"/>
    <w:rsid w:val="00BA52BB"/>
    <w:rsid w:val="00BA6BDB"/>
    <w:rsid w:val="00BA6C4C"/>
    <w:rsid w:val="00BA796A"/>
    <w:rsid w:val="00BB34DD"/>
    <w:rsid w:val="00BB37C8"/>
    <w:rsid w:val="00BB4D27"/>
    <w:rsid w:val="00BB7A1F"/>
    <w:rsid w:val="00BC07C4"/>
    <w:rsid w:val="00BC38EA"/>
    <w:rsid w:val="00BC46C3"/>
    <w:rsid w:val="00BC4715"/>
    <w:rsid w:val="00BC5C6D"/>
    <w:rsid w:val="00BC61AF"/>
    <w:rsid w:val="00BC6A19"/>
    <w:rsid w:val="00BC6D71"/>
    <w:rsid w:val="00BD1739"/>
    <w:rsid w:val="00BD30A6"/>
    <w:rsid w:val="00BD355F"/>
    <w:rsid w:val="00BD5F8A"/>
    <w:rsid w:val="00BD69BF"/>
    <w:rsid w:val="00BD7D4E"/>
    <w:rsid w:val="00BE0C38"/>
    <w:rsid w:val="00BE2ABA"/>
    <w:rsid w:val="00BE3FDC"/>
    <w:rsid w:val="00BE534A"/>
    <w:rsid w:val="00BE74BC"/>
    <w:rsid w:val="00BE74F3"/>
    <w:rsid w:val="00BF04B4"/>
    <w:rsid w:val="00BF2193"/>
    <w:rsid w:val="00BF2472"/>
    <w:rsid w:val="00BF557F"/>
    <w:rsid w:val="00BF7C9F"/>
    <w:rsid w:val="00C018F5"/>
    <w:rsid w:val="00C07F74"/>
    <w:rsid w:val="00C1071E"/>
    <w:rsid w:val="00C10B97"/>
    <w:rsid w:val="00C11B10"/>
    <w:rsid w:val="00C13E6A"/>
    <w:rsid w:val="00C16A2C"/>
    <w:rsid w:val="00C16B66"/>
    <w:rsid w:val="00C17B74"/>
    <w:rsid w:val="00C2386E"/>
    <w:rsid w:val="00C23F51"/>
    <w:rsid w:val="00C24F68"/>
    <w:rsid w:val="00C258B0"/>
    <w:rsid w:val="00C26E19"/>
    <w:rsid w:val="00C32507"/>
    <w:rsid w:val="00C345F0"/>
    <w:rsid w:val="00C42D9F"/>
    <w:rsid w:val="00C45107"/>
    <w:rsid w:val="00C46573"/>
    <w:rsid w:val="00C54AEC"/>
    <w:rsid w:val="00C55103"/>
    <w:rsid w:val="00C629A7"/>
    <w:rsid w:val="00C733CD"/>
    <w:rsid w:val="00C739A1"/>
    <w:rsid w:val="00C75643"/>
    <w:rsid w:val="00C7690E"/>
    <w:rsid w:val="00C80047"/>
    <w:rsid w:val="00C80C5F"/>
    <w:rsid w:val="00C814AE"/>
    <w:rsid w:val="00C8334E"/>
    <w:rsid w:val="00C84426"/>
    <w:rsid w:val="00C84F91"/>
    <w:rsid w:val="00C85034"/>
    <w:rsid w:val="00C851BC"/>
    <w:rsid w:val="00C87657"/>
    <w:rsid w:val="00C87805"/>
    <w:rsid w:val="00C924A6"/>
    <w:rsid w:val="00C9367F"/>
    <w:rsid w:val="00C93EB4"/>
    <w:rsid w:val="00CA069F"/>
    <w:rsid w:val="00CA1780"/>
    <w:rsid w:val="00CA1EE3"/>
    <w:rsid w:val="00CA2D98"/>
    <w:rsid w:val="00CA4F8B"/>
    <w:rsid w:val="00CA517D"/>
    <w:rsid w:val="00CA6B77"/>
    <w:rsid w:val="00CB12E3"/>
    <w:rsid w:val="00CB6C2A"/>
    <w:rsid w:val="00CB76DB"/>
    <w:rsid w:val="00CC353C"/>
    <w:rsid w:val="00CC4D5C"/>
    <w:rsid w:val="00CC60E5"/>
    <w:rsid w:val="00CC65DB"/>
    <w:rsid w:val="00CC7B6C"/>
    <w:rsid w:val="00CD34D2"/>
    <w:rsid w:val="00CD479E"/>
    <w:rsid w:val="00CD4E33"/>
    <w:rsid w:val="00CD5D06"/>
    <w:rsid w:val="00CE183F"/>
    <w:rsid w:val="00CE3BD2"/>
    <w:rsid w:val="00CE4200"/>
    <w:rsid w:val="00CE4719"/>
    <w:rsid w:val="00CE4E4A"/>
    <w:rsid w:val="00CE6CE1"/>
    <w:rsid w:val="00CE7869"/>
    <w:rsid w:val="00CF103D"/>
    <w:rsid w:val="00CF23B7"/>
    <w:rsid w:val="00CF35C0"/>
    <w:rsid w:val="00CF6E2C"/>
    <w:rsid w:val="00D03BE2"/>
    <w:rsid w:val="00D06005"/>
    <w:rsid w:val="00D06852"/>
    <w:rsid w:val="00D06E6E"/>
    <w:rsid w:val="00D10EDE"/>
    <w:rsid w:val="00D13054"/>
    <w:rsid w:val="00D15441"/>
    <w:rsid w:val="00D16292"/>
    <w:rsid w:val="00D16A3C"/>
    <w:rsid w:val="00D33AC6"/>
    <w:rsid w:val="00D3741B"/>
    <w:rsid w:val="00D378C1"/>
    <w:rsid w:val="00D415D5"/>
    <w:rsid w:val="00D41F74"/>
    <w:rsid w:val="00D432B7"/>
    <w:rsid w:val="00D43E46"/>
    <w:rsid w:val="00D4503E"/>
    <w:rsid w:val="00D45A32"/>
    <w:rsid w:val="00D4682A"/>
    <w:rsid w:val="00D52056"/>
    <w:rsid w:val="00D54356"/>
    <w:rsid w:val="00D54C50"/>
    <w:rsid w:val="00D577B7"/>
    <w:rsid w:val="00D601C1"/>
    <w:rsid w:val="00D602FB"/>
    <w:rsid w:val="00D65310"/>
    <w:rsid w:val="00D66363"/>
    <w:rsid w:val="00D67404"/>
    <w:rsid w:val="00D702A8"/>
    <w:rsid w:val="00D73719"/>
    <w:rsid w:val="00D746D6"/>
    <w:rsid w:val="00D7615C"/>
    <w:rsid w:val="00D76519"/>
    <w:rsid w:val="00D77862"/>
    <w:rsid w:val="00D82CA7"/>
    <w:rsid w:val="00D944B2"/>
    <w:rsid w:val="00D969E1"/>
    <w:rsid w:val="00DA2BF3"/>
    <w:rsid w:val="00DA462A"/>
    <w:rsid w:val="00DB1DF3"/>
    <w:rsid w:val="00DB2B4A"/>
    <w:rsid w:val="00DB3A3B"/>
    <w:rsid w:val="00DB5D49"/>
    <w:rsid w:val="00DC48C1"/>
    <w:rsid w:val="00DC5BE2"/>
    <w:rsid w:val="00DC5FAD"/>
    <w:rsid w:val="00DC7D3E"/>
    <w:rsid w:val="00DD180F"/>
    <w:rsid w:val="00DD21FF"/>
    <w:rsid w:val="00DD25B3"/>
    <w:rsid w:val="00DD2CB3"/>
    <w:rsid w:val="00DD39F9"/>
    <w:rsid w:val="00DD3FAE"/>
    <w:rsid w:val="00DD5E36"/>
    <w:rsid w:val="00DD5F97"/>
    <w:rsid w:val="00DE1D01"/>
    <w:rsid w:val="00DE2467"/>
    <w:rsid w:val="00DE42B2"/>
    <w:rsid w:val="00DF08B9"/>
    <w:rsid w:val="00DF3181"/>
    <w:rsid w:val="00DF3BA4"/>
    <w:rsid w:val="00DF41F2"/>
    <w:rsid w:val="00DF6ABF"/>
    <w:rsid w:val="00E0145F"/>
    <w:rsid w:val="00E03756"/>
    <w:rsid w:val="00E0637B"/>
    <w:rsid w:val="00E06575"/>
    <w:rsid w:val="00E10C79"/>
    <w:rsid w:val="00E1196E"/>
    <w:rsid w:val="00E12470"/>
    <w:rsid w:val="00E12CAF"/>
    <w:rsid w:val="00E14A4C"/>
    <w:rsid w:val="00E15FEF"/>
    <w:rsid w:val="00E164DD"/>
    <w:rsid w:val="00E250B1"/>
    <w:rsid w:val="00E33141"/>
    <w:rsid w:val="00E40AA7"/>
    <w:rsid w:val="00E40BF4"/>
    <w:rsid w:val="00E40E3F"/>
    <w:rsid w:val="00E417E6"/>
    <w:rsid w:val="00E44850"/>
    <w:rsid w:val="00E452AE"/>
    <w:rsid w:val="00E46B3E"/>
    <w:rsid w:val="00E478EE"/>
    <w:rsid w:val="00E536DC"/>
    <w:rsid w:val="00E63BBF"/>
    <w:rsid w:val="00E64845"/>
    <w:rsid w:val="00E7024C"/>
    <w:rsid w:val="00E70A44"/>
    <w:rsid w:val="00E70F5F"/>
    <w:rsid w:val="00E803CF"/>
    <w:rsid w:val="00E846C6"/>
    <w:rsid w:val="00E84996"/>
    <w:rsid w:val="00E86E92"/>
    <w:rsid w:val="00E87A01"/>
    <w:rsid w:val="00E90677"/>
    <w:rsid w:val="00E91264"/>
    <w:rsid w:val="00E92621"/>
    <w:rsid w:val="00E939F9"/>
    <w:rsid w:val="00E93A9F"/>
    <w:rsid w:val="00E93D9E"/>
    <w:rsid w:val="00E94F2A"/>
    <w:rsid w:val="00E97A34"/>
    <w:rsid w:val="00EA1D90"/>
    <w:rsid w:val="00EA26F7"/>
    <w:rsid w:val="00EA4B58"/>
    <w:rsid w:val="00EA4D06"/>
    <w:rsid w:val="00EA78EF"/>
    <w:rsid w:val="00EB0EB6"/>
    <w:rsid w:val="00EB1A91"/>
    <w:rsid w:val="00EB2885"/>
    <w:rsid w:val="00EB3C23"/>
    <w:rsid w:val="00EB5278"/>
    <w:rsid w:val="00EB5BF3"/>
    <w:rsid w:val="00EB7978"/>
    <w:rsid w:val="00EC0446"/>
    <w:rsid w:val="00EC05D2"/>
    <w:rsid w:val="00EC073D"/>
    <w:rsid w:val="00EC0D85"/>
    <w:rsid w:val="00ED2F20"/>
    <w:rsid w:val="00ED3EBA"/>
    <w:rsid w:val="00ED4395"/>
    <w:rsid w:val="00ED444A"/>
    <w:rsid w:val="00EE16E5"/>
    <w:rsid w:val="00EE2842"/>
    <w:rsid w:val="00EE4225"/>
    <w:rsid w:val="00EE487C"/>
    <w:rsid w:val="00EF2E6D"/>
    <w:rsid w:val="00EF3A37"/>
    <w:rsid w:val="00EF5E30"/>
    <w:rsid w:val="00F016A6"/>
    <w:rsid w:val="00F04040"/>
    <w:rsid w:val="00F046E5"/>
    <w:rsid w:val="00F04783"/>
    <w:rsid w:val="00F06B61"/>
    <w:rsid w:val="00F14DDB"/>
    <w:rsid w:val="00F1554E"/>
    <w:rsid w:val="00F20F73"/>
    <w:rsid w:val="00F223A6"/>
    <w:rsid w:val="00F2685F"/>
    <w:rsid w:val="00F26FB4"/>
    <w:rsid w:val="00F409D2"/>
    <w:rsid w:val="00F40AD9"/>
    <w:rsid w:val="00F40D7B"/>
    <w:rsid w:val="00F4149D"/>
    <w:rsid w:val="00F44A8A"/>
    <w:rsid w:val="00F44C79"/>
    <w:rsid w:val="00F452A6"/>
    <w:rsid w:val="00F4599A"/>
    <w:rsid w:val="00F45B3B"/>
    <w:rsid w:val="00F47AE8"/>
    <w:rsid w:val="00F5050C"/>
    <w:rsid w:val="00F5055A"/>
    <w:rsid w:val="00F528DC"/>
    <w:rsid w:val="00F53F37"/>
    <w:rsid w:val="00F56FF7"/>
    <w:rsid w:val="00F578E5"/>
    <w:rsid w:val="00F612EF"/>
    <w:rsid w:val="00F6356F"/>
    <w:rsid w:val="00F641AD"/>
    <w:rsid w:val="00F6424B"/>
    <w:rsid w:val="00F66A57"/>
    <w:rsid w:val="00F702DD"/>
    <w:rsid w:val="00F71E82"/>
    <w:rsid w:val="00F7701F"/>
    <w:rsid w:val="00F8018A"/>
    <w:rsid w:val="00F8470D"/>
    <w:rsid w:val="00F9106D"/>
    <w:rsid w:val="00F91457"/>
    <w:rsid w:val="00F97319"/>
    <w:rsid w:val="00F9762D"/>
    <w:rsid w:val="00FA1614"/>
    <w:rsid w:val="00FA34CD"/>
    <w:rsid w:val="00FB44BF"/>
    <w:rsid w:val="00FB4BAA"/>
    <w:rsid w:val="00FB5231"/>
    <w:rsid w:val="00FB58C8"/>
    <w:rsid w:val="00FC025D"/>
    <w:rsid w:val="00FC3150"/>
    <w:rsid w:val="00FC43EE"/>
    <w:rsid w:val="00FC68D2"/>
    <w:rsid w:val="00FD69DB"/>
    <w:rsid w:val="00FE20AF"/>
    <w:rsid w:val="00FE24B6"/>
    <w:rsid w:val="00FE333D"/>
    <w:rsid w:val="00FE3393"/>
    <w:rsid w:val="00FE3B76"/>
    <w:rsid w:val="00FE5B59"/>
    <w:rsid w:val="00FE767C"/>
    <w:rsid w:val="00FE7BC6"/>
    <w:rsid w:val="00FF0824"/>
    <w:rsid w:val="00FF0B81"/>
    <w:rsid w:val="00FF5D90"/>
    <w:rsid w:val="00FF614D"/>
    <w:rsid w:val="00FF7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9925B"/>
  <w15:chartTrackingRefBased/>
  <w15:docId w15:val="{FDB5175F-B9D8-488B-B2CB-97BB62AC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4B6"/>
  </w:style>
  <w:style w:type="paragraph" w:styleId="Heading1">
    <w:name w:val="heading 1"/>
    <w:basedOn w:val="Normal"/>
    <w:next w:val="Normal"/>
    <w:link w:val="Heading1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qFormat/>
    <w:rsid w:val="00C258B0"/>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2"/>
    </w:pPr>
    <w:rPr>
      <w:rFonts w:ascii="Arial" w:eastAsia="Times New Roman" w:hAnsi="Arial" w:cs="Times New Roman"/>
      <w:sz w:val="24"/>
      <w:szCs w:val="20"/>
      <w:lang w:eastAsia="en-GB"/>
    </w:rPr>
  </w:style>
  <w:style w:type="paragraph" w:styleId="Heading4">
    <w:name w:val="heading 4"/>
    <w:basedOn w:val="Normal"/>
    <w:next w:val="Normal"/>
    <w:link w:val="Heading4Char"/>
    <w:qFormat/>
    <w:rsid w:val="00C258B0"/>
    <w:pPr>
      <w:keepNext/>
      <w:spacing w:after="0" w:line="240" w:lineRule="auto"/>
      <w:outlineLvl w:val="3"/>
    </w:pPr>
    <w:rPr>
      <w:rFonts w:ascii="Arial" w:eastAsia="Times New Roman" w:hAnsi="Arial" w:cs="Times New Roman"/>
      <w:b/>
      <w:sz w:val="32"/>
      <w:szCs w:val="20"/>
      <w:u w:val="single"/>
      <w:lang w:eastAsia="en-GB"/>
    </w:rPr>
  </w:style>
  <w:style w:type="paragraph" w:styleId="Heading5">
    <w:name w:val="heading 5"/>
    <w:basedOn w:val="Normal"/>
    <w:next w:val="Normal"/>
    <w:link w:val="Heading5Char"/>
    <w:qFormat/>
    <w:rsid w:val="00C258B0"/>
    <w:pPr>
      <w:keepNext/>
      <w:widowControl w:val="0"/>
      <w:tabs>
        <w:tab w:val="left" w:pos="1145"/>
      </w:tabs>
      <w:spacing w:after="0" w:line="240" w:lineRule="auto"/>
      <w:outlineLvl w:val="4"/>
    </w:pPr>
    <w:rPr>
      <w:rFonts w:ascii="Comic Sans MS" w:eastAsia="Times New Roman" w:hAnsi="Comic Sans MS" w:cs="Times New Roman"/>
      <w:b/>
      <w:sz w:val="24"/>
      <w:szCs w:val="20"/>
      <w:lang w:eastAsia="en-GB"/>
    </w:rPr>
  </w:style>
  <w:style w:type="paragraph" w:styleId="Heading6">
    <w:name w:val="heading 6"/>
    <w:basedOn w:val="Normal"/>
    <w:next w:val="Normal"/>
    <w:link w:val="Heading6Char"/>
    <w:qFormat/>
    <w:rsid w:val="00C258B0"/>
    <w:pPr>
      <w:keepNext/>
      <w:spacing w:after="0" w:line="240" w:lineRule="auto"/>
      <w:jc w:val="center"/>
      <w:outlineLvl w:val="5"/>
    </w:pPr>
    <w:rPr>
      <w:rFonts w:ascii="Arial" w:eastAsia="Times New Roman" w:hAnsi="Arial" w:cs="Times New Roman"/>
      <w:b/>
      <w:sz w:val="24"/>
      <w:szCs w:val="20"/>
      <w:lang w:val="en-US" w:eastAsia="en-GB"/>
    </w:rPr>
  </w:style>
  <w:style w:type="paragraph" w:styleId="Heading7">
    <w:name w:val="heading 7"/>
    <w:basedOn w:val="Normal"/>
    <w:next w:val="Normal"/>
    <w:link w:val="Heading7Char"/>
    <w:qFormat/>
    <w:rsid w:val="00C258B0"/>
    <w:pPr>
      <w:keepNext/>
      <w:widowControl w:val="0"/>
      <w:tabs>
        <w:tab w:val="left" w:pos="1145"/>
      </w:tabs>
      <w:spacing w:after="0" w:line="240" w:lineRule="auto"/>
      <w:jc w:val="center"/>
      <w:outlineLvl w:val="6"/>
    </w:pPr>
    <w:rPr>
      <w:rFonts w:ascii="Arial" w:eastAsia="Times New Roman" w:hAnsi="Arial" w:cs="Times New Roman"/>
      <w:b/>
      <w:sz w:val="28"/>
      <w:szCs w:val="20"/>
      <w:u w:val="single"/>
      <w:lang w:val="en-US" w:eastAsia="en-GB"/>
    </w:rPr>
  </w:style>
  <w:style w:type="paragraph" w:styleId="Heading8">
    <w:name w:val="heading 8"/>
    <w:basedOn w:val="Normal"/>
    <w:next w:val="Normal"/>
    <w:link w:val="Heading8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7"/>
    </w:pPr>
    <w:rPr>
      <w:rFonts w:ascii="Arial" w:eastAsia="Times New Roman" w:hAnsi="Arial" w:cs="Times New Roman"/>
      <w:b/>
      <w:color w:val="000000"/>
      <w:sz w:val="28"/>
      <w:szCs w:val="20"/>
      <w:lang w:eastAsia="en-GB"/>
    </w:rPr>
  </w:style>
  <w:style w:type="paragraph" w:styleId="Heading9">
    <w:name w:val="heading 9"/>
    <w:basedOn w:val="Normal"/>
    <w:next w:val="Normal"/>
    <w:link w:val="Heading9Char"/>
    <w:uiPriority w:val="9"/>
    <w:semiHidden/>
    <w:unhideWhenUsed/>
    <w:qFormat/>
    <w:rsid w:val="003509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3A6"/>
    <w:pPr>
      <w:ind w:left="720"/>
      <w:contextualSpacing/>
    </w:pPr>
  </w:style>
  <w:style w:type="table" w:customStyle="1" w:styleId="TableGrid1">
    <w:name w:val="Table Grid1"/>
    <w:basedOn w:val="TableNormal"/>
    <w:next w:val="TableGrid"/>
    <w:rsid w:val="00F223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258B0"/>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C258B0"/>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C258B0"/>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C258B0"/>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C258B0"/>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C258B0"/>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C258B0"/>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C258B0"/>
    <w:rPr>
      <w:rFonts w:ascii="Arial" w:eastAsia="Times New Roman" w:hAnsi="Arial" w:cs="Times New Roman"/>
      <w:b/>
      <w:color w:val="000000"/>
      <w:sz w:val="28"/>
      <w:szCs w:val="20"/>
      <w:lang w:eastAsia="en-GB"/>
    </w:rPr>
  </w:style>
  <w:style w:type="numbering" w:customStyle="1" w:styleId="NoList1">
    <w:name w:val="No List1"/>
    <w:next w:val="NoList"/>
    <w:uiPriority w:val="99"/>
    <w:semiHidden/>
    <w:unhideWhenUsed/>
    <w:rsid w:val="00C258B0"/>
  </w:style>
  <w:style w:type="paragraph" w:styleId="BodyText">
    <w:name w:val="Body Text"/>
    <w:basedOn w:val="Normal"/>
    <w:link w:val="BodyTextChar"/>
    <w:rsid w:val="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rsid w:val="00C258B0"/>
    <w:rPr>
      <w:rFonts w:ascii="Arial" w:eastAsia="Times New Roman" w:hAnsi="Arial" w:cs="Times New Roman"/>
      <w:b/>
      <w:sz w:val="60"/>
      <w:szCs w:val="20"/>
      <w:lang w:eastAsia="en-GB"/>
    </w:rPr>
  </w:style>
  <w:style w:type="paragraph" w:styleId="Title">
    <w:name w:val="Title"/>
    <w:basedOn w:val="Normal"/>
    <w:link w:val="TitleChar"/>
    <w:qFormat/>
    <w:rsid w:val="00C258B0"/>
    <w:pPr>
      <w:spacing w:after="0" w:line="240" w:lineRule="auto"/>
      <w:jc w:val="center"/>
    </w:pPr>
    <w:rPr>
      <w:rFonts w:ascii="Arial" w:eastAsia="Times New Roman" w:hAnsi="Arial" w:cs="Times New Roman"/>
      <w:b/>
      <w:sz w:val="24"/>
      <w:szCs w:val="20"/>
      <w:u w:val="single"/>
      <w:lang w:eastAsia="en-GB"/>
    </w:rPr>
  </w:style>
  <w:style w:type="character" w:customStyle="1" w:styleId="TitleChar">
    <w:name w:val="Title Char"/>
    <w:basedOn w:val="DefaultParagraphFont"/>
    <w:link w:val="Title"/>
    <w:rsid w:val="00C258B0"/>
    <w:rPr>
      <w:rFonts w:ascii="Arial" w:eastAsia="Times New Roman" w:hAnsi="Arial" w:cs="Times New Roman"/>
      <w:b/>
      <w:sz w:val="24"/>
      <w:szCs w:val="20"/>
      <w:u w:val="single"/>
      <w:lang w:eastAsia="en-GB"/>
    </w:rPr>
  </w:style>
  <w:style w:type="paragraph" w:styleId="BodyText3">
    <w:name w:val="Body Text 3"/>
    <w:basedOn w:val="Normal"/>
    <w:link w:val="BodyText3Char"/>
    <w:rsid w:val="00C258B0"/>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C258B0"/>
    <w:rPr>
      <w:rFonts w:ascii="Arial" w:eastAsia="Times New Roman" w:hAnsi="Arial" w:cs="Times New Roman"/>
      <w:sz w:val="28"/>
      <w:szCs w:val="20"/>
      <w:lang w:eastAsia="en-GB"/>
    </w:rPr>
  </w:style>
  <w:style w:type="paragraph" w:styleId="BodyText2">
    <w:name w:val="Body Text 2"/>
    <w:basedOn w:val="Normal"/>
    <w:link w:val="BodyText2Char"/>
    <w:rsid w:val="00C258B0"/>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C258B0"/>
    <w:rPr>
      <w:rFonts w:ascii="Comic Sans MS" w:eastAsia="Times New Roman" w:hAnsi="Comic Sans MS" w:cs="Times New Roman"/>
      <w:b/>
      <w:sz w:val="24"/>
      <w:szCs w:val="20"/>
      <w:lang w:eastAsia="en-GB"/>
    </w:rPr>
  </w:style>
  <w:style w:type="paragraph" w:styleId="Header">
    <w:name w:val="header"/>
    <w:basedOn w:val="Normal"/>
    <w:link w:val="HeaderChar"/>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258B0"/>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C258B0"/>
    <w:rPr>
      <w:rFonts w:ascii="Times New Roman" w:eastAsia="Times New Roman" w:hAnsi="Times New Roman" w:cs="Times New Roman"/>
      <w:sz w:val="20"/>
      <w:szCs w:val="20"/>
      <w:lang w:eastAsia="en-GB"/>
    </w:rPr>
  </w:style>
  <w:style w:type="character" w:styleId="PageNumber">
    <w:name w:val="page number"/>
    <w:basedOn w:val="DefaultParagraphFont"/>
    <w:rsid w:val="00C258B0"/>
  </w:style>
  <w:style w:type="character" w:styleId="Hyperlink">
    <w:name w:val="Hyperlink"/>
    <w:rsid w:val="00C258B0"/>
    <w:rPr>
      <w:color w:val="0000FF"/>
      <w:u w:val="single"/>
    </w:rPr>
  </w:style>
  <w:style w:type="table" w:customStyle="1" w:styleId="TableGrid2">
    <w:name w:val="Table Grid2"/>
    <w:basedOn w:val="TableNormal"/>
    <w:next w:val="TableGrid"/>
    <w:rsid w:val="00C258B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C258B0"/>
    <w:pPr>
      <w:spacing w:after="0" w:line="240" w:lineRule="auto"/>
    </w:pPr>
    <w:rPr>
      <w:rFonts w:ascii="Arial" w:eastAsia="Times New Roman" w:hAnsi="Arial" w:cs="Times New Roman"/>
      <w:sz w:val="20"/>
      <w:szCs w:val="24"/>
    </w:rPr>
  </w:style>
  <w:style w:type="paragraph" w:customStyle="1" w:styleId="Char">
    <w:name w:val="Char"/>
    <w:basedOn w:val="Normal"/>
    <w:rsid w:val="00C258B0"/>
    <w:pPr>
      <w:spacing w:line="240" w:lineRule="exact"/>
    </w:pPr>
    <w:rPr>
      <w:rFonts w:ascii="Tahoma" w:eastAsia="Times New Roman" w:hAnsi="Tahoma" w:cs="Tahoma"/>
      <w:sz w:val="20"/>
      <w:szCs w:val="20"/>
      <w:lang w:val="en-US"/>
    </w:rPr>
  </w:style>
  <w:style w:type="paragraph" w:styleId="NormalWeb">
    <w:name w:val="Normal (Web)"/>
    <w:basedOn w:val="Normal"/>
    <w:uiPriority w:val="99"/>
    <w:rsid w:val="00C258B0"/>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h2mainheading">
    <w:name w:val="h2_mainheading"/>
    <w:basedOn w:val="Normal"/>
    <w:rsid w:val="00C258B0"/>
    <w:pPr>
      <w:pBdr>
        <w:bottom w:val="single" w:sz="6" w:space="0" w:color="0495DF"/>
      </w:pBdr>
      <w:spacing w:before="100" w:beforeAutospacing="1" w:after="100" w:afterAutospacing="1" w:line="336" w:lineRule="auto"/>
    </w:pPr>
    <w:rPr>
      <w:rFonts w:ascii="Times New Roman" w:eastAsia="Times New Roman" w:hAnsi="Times New Roman" w:cs="Times New Roman"/>
      <w:b/>
      <w:bCs/>
      <w:color w:val="50575B"/>
      <w:sz w:val="31"/>
      <w:szCs w:val="31"/>
      <w:lang w:eastAsia="en-GB"/>
    </w:rPr>
  </w:style>
  <w:style w:type="character" w:styleId="FollowedHyperlink">
    <w:name w:val="FollowedHyperlink"/>
    <w:rsid w:val="00C258B0"/>
    <w:rPr>
      <w:color w:val="800080"/>
      <w:u w:val="single"/>
    </w:rPr>
  </w:style>
  <w:style w:type="paragraph" w:styleId="BodyTextIndent2">
    <w:name w:val="Body Text Indent 2"/>
    <w:basedOn w:val="Normal"/>
    <w:link w:val="BodyTextIndent2Char"/>
    <w:uiPriority w:val="99"/>
    <w:semiHidden/>
    <w:unhideWhenUsed/>
    <w:rsid w:val="00C258B0"/>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C258B0"/>
    <w:rPr>
      <w:rFonts w:ascii="Arial" w:eastAsia="Times New Roman" w:hAnsi="Arial" w:cs="Times New Roman"/>
      <w:sz w:val="24"/>
      <w:szCs w:val="20"/>
      <w:lang w:eastAsia="en-GB"/>
    </w:rPr>
  </w:style>
  <w:style w:type="paragraph" w:styleId="NoSpacing">
    <w:name w:val="No Spacing"/>
    <w:uiPriority w:val="1"/>
    <w:qFormat/>
    <w:rsid w:val="00C258B0"/>
    <w:pPr>
      <w:spacing w:after="0" w:line="240" w:lineRule="auto"/>
    </w:pPr>
    <w:rPr>
      <w:rFonts w:ascii="Calibri" w:eastAsia="Calibri" w:hAnsi="Calibri" w:cs="Times New Roman"/>
      <w:lang w:eastAsia="en-GB"/>
    </w:rPr>
  </w:style>
  <w:style w:type="paragraph" w:customStyle="1" w:styleId="Default">
    <w:name w:val="Default"/>
    <w:rsid w:val="00C258B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semiHidden/>
    <w:rsid w:val="00C258B0"/>
    <w:rPr>
      <w:rFonts w:ascii="Arial" w:eastAsia="Times New Roman" w:hAnsi="Arial" w:cs="Times New Roman"/>
      <w:sz w:val="20"/>
      <w:szCs w:val="20"/>
      <w:lang w:eastAsia="en-GB"/>
    </w:rPr>
  </w:style>
  <w:style w:type="character" w:styleId="EndnoteReference">
    <w:name w:val="endnote reference"/>
    <w:uiPriority w:val="99"/>
    <w:semiHidden/>
    <w:unhideWhenUsed/>
    <w:rsid w:val="00C258B0"/>
    <w:rPr>
      <w:vertAlign w:val="superscript"/>
    </w:rPr>
  </w:style>
  <w:style w:type="paragraph" w:styleId="BalloonText">
    <w:name w:val="Balloon Text"/>
    <w:basedOn w:val="Normal"/>
    <w:link w:val="BalloonTextChar"/>
    <w:uiPriority w:val="99"/>
    <w:semiHidden/>
    <w:unhideWhenUsed/>
    <w:rsid w:val="00C258B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C258B0"/>
    <w:rPr>
      <w:rFonts w:ascii="Tahoma" w:eastAsia="Times New Roman" w:hAnsi="Tahoma" w:cs="Tahoma"/>
      <w:sz w:val="16"/>
      <w:szCs w:val="16"/>
      <w:lang w:eastAsia="en-GB"/>
    </w:rPr>
  </w:style>
  <w:style w:type="character" w:styleId="CommentReference">
    <w:name w:val="annotation reference"/>
    <w:semiHidden/>
    <w:rsid w:val="00C258B0"/>
    <w:rPr>
      <w:sz w:val="16"/>
      <w:szCs w:val="16"/>
    </w:rPr>
  </w:style>
  <w:style w:type="paragraph" w:styleId="CommentText">
    <w:name w:val="annotation text"/>
    <w:basedOn w:val="Normal"/>
    <w:link w:val="CommentTextChar"/>
    <w:semiHidden/>
    <w:rsid w:val="00C258B0"/>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C258B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C258B0"/>
    <w:rPr>
      <w:b/>
      <w:bCs/>
    </w:rPr>
  </w:style>
  <w:style w:type="character" w:customStyle="1" w:styleId="CommentSubjectChar">
    <w:name w:val="Comment Subject Char"/>
    <w:basedOn w:val="CommentTextChar"/>
    <w:link w:val="CommentSubject"/>
    <w:semiHidden/>
    <w:rsid w:val="00C258B0"/>
    <w:rPr>
      <w:rFonts w:ascii="Arial" w:eastAsia="Times New Roman" w:hAnsi="Arial" w:cs="Times New Roman"/>
      <w:b/>
      <w:bCs/>
      <w:sz w:val="20"/>
      <w:szCs w:val="20"/>
      <w:lang w:eastAsia="en-GB"/>
    </w:rPr>
  </w:style>
  <w:style w:type="paragraph" w:styleId="FootnoteText">
    <w:name w:val="footnote text"/>
    <w:basedOn w:val="Normal"/>
    <w:link w:val="Foot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C258B0"/>
    <w:rPr>
      <w:rFonts w:ascii="Arial" w:eastAsia="Times New Roman" w:hAnsi="Arial" w:cs="Times New Roman"/>
      <w:sz w:val="20"/>
      <w:szCs w:val="20"/>
      <w:lang w:eastAsia="en-GB"/>
    </w:rPr>
  </w:style>
  <w:style w:type="character" w:styleId="FootnoteReference">
    <w:name w:val="footnote reference"/>
    <w:uiPriority w:val="99"/>
    <w:semiHidden/>
    <w:unhideWhenUsed/>
    <w:rsid w:val="00C258B0"/>
    <w:rPr>
      <w:vertAlign w:val="superscript"/>
    </w:rPr>
  </w:style>
  <w:style w:type="paragraph" w:styleId="Revision">
    <w:name w:val="Revision"/>
    <w:hidden/>
    <w:uiPriority w:val="99"/>
    <w:semiHidden/>
    <w:rsid w:val="00C258B0"/>
    <w:pPr>
      <w:spacing w:after="0" w:line="240" w:lineRule="auto"/>
    </w:pPr>
    <w:rPr>
      <w:rFonts w:ascii="Arial" w:eastAsia="Times New Roman" w:hAnsi="Arial" w:cs="Times New Roman"/>
      <w:sz w:val="24"/>
      <w:szCs w:val="20"/>
      <w:lang w:eastAsia="en-GB"/>
    </w:rPr>
  </w:style>
  <w:style w:type="character" w:customStyle="1" w:styleId="UnresolvedMention1">
    <w:name w:val="Unresolved Mention1"/>
    <w:basedOn w:val="DefaultParagraphFont"/>
    <w:uiPriority w:val="99"/>
    <w:semiHidden/>
    <w:unhideWhenUsed/>
    <w:rsid w:val="00C258B0"/>
    <w:rPr>
      <w:color w:val="605E5C"/>
      <w:shd w:val="clear" w:color="auto" w:fill="E1DFDD"/>
    </w:rPr>
  </w:style>
  <w:style w:type="table" w:customStyle="1" w:styleId="TableGrid0">
    <w:name w:val="Table Grid0"/>
    <w:basedOn w:val="TableNormal"/>
    <w:rsid w:val="00C258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258B0"/>
    <w:pPr>
      <w:spacing w:after="0" w:line="240" w:lineRule="auto"/>
    </w:pPr>
    <w:rPr>
      <w:rFonts w:ascii="Calibri" w:hAnsi="Calibri" w:cs="Calibri"/>
      <w:lang w:eastAsia="en-GB"/>
    </w:rPr>
  </w:style>
  <w:style w:type="paragraph" w:customStyle="1" w:styleId="xmsolistparagraph">
    <w:name w:val="x_msolistparagraph"/>
    <w:basedOn w:val="Normal"/>
    <w:rsid w:val="00C258B0"/>
    <w:pPr>
      <w:spacing w:after="200" w:line="276" w:lineRule="auto"/>
      <w:ind w:left="720"/>
      <w:jc w:val="both"/>
    </w:pPr>
    <w:rPr>
      <w:rFonts w:ascii="Arial" w:hAnsi="Arial" w:cs="Arial"/>
      <w:lang w:eastAsia="en-GB"/>
    </w:rPr>
  </w:style>
  <w:style w:type="table" w:styleId="GridTable4">
    <w:name w:val="Grid Table 4"/>
    <w:basedOn w:val="TableNormal"/>
    <w:uiPriority w:val="49"/>
    <w:rsid w:val="00647C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9Char">
    <w:name w:val="Heading 9 Char"/>
    <w:basedOn w:val="DefaultParagraphFont"/>
    <w:link w:val="Heading9"/>
    <w:uiPriority w:val="9"/>
    <w:semiHidden/>
    <w:rsid w:val="003509EC"/>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F702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33584">
      <w:bodyDiv w:val="1"/>
      <w:marLeft w:val="0"/>
      <w:marRight w:val="0"/>
      <w:marTop w:val="0"/>
      <w:marBottom w:val="0"/>
      <w:divBdr>
        <w:top w:val="none" w:sz="0" w:space="0" w:color="auto"/>
        <w:left w:val="none" w:sz="0" w:space="0" w:color="auto"/>
        <w:bottom w:val="none" w:sz="0" w:space="0" w:color="auto"/>
        <w:right w:val="none" w:sz="0" w:space="0" w:color="auto"/>
      </w:divBdr>
    </w:div>
    <w:div w:id="868954233">
      <w:bodyDiv w:val="1"/>
      <w:marLeft w:val="0"/>
      <w:marRight w:val="0"/>
      <w:marTop w:val="0"/>
      <w:marBottom w:val="0"/>
      <w:divBdr>
        <w:top w:val="none" w:sz="0" w:space="0" w:color="auto"/>
        <w:left w:val="none" w:sz="0" w:space="0" w:color="auto"/>
        <w:bottom w:val="none" w:sz="0" w:space="0" w:color="auto"/>
        <w:right w:val="none" w:sz="0" w:space="0" w:color="auto"/>
      </w:divBdr>
      <w:divsChild>
        <w:div w:id="675116392">
          <w:marLeft w:val="0"/>
          <w:marRight w:val="0"/>
          <w:marTop w:val="0"/>
          <w:marBottom w:val="0"/>
          <w:divBdr>
            <w:top w:val="none" w:sz="0" w:space="0" w:color="auto"/>
            <w:left w:val="none" w:sz="0" w:space="0" w:color="auto"/>
            <w:bottom w:val="none" w:sz="0" w:space="0" w:color="auto"/>
            <w:right w:val="none" w:sz="0" w:space="0" w:color="auto"/>
          </w:divBdr>
          <w:divsChild>
            <w:div w:id="962006989">
              <w:marLeft w:val="0"/>
              <w:marRight w:val="0"/>
              <w:marTop w:val="0"/>
              <w:marBottom w:val="0"/>
              <w:divBdr>
                <w:top w:val="none" w:sz="0" w:space="0" w:color="auto"/>
                <w:left w:val="none" w:sz="0" w:space="0" w:color="auto"/>
                <w:bottom w:val="none" w:sz="0" w:space="0" w:color="auto"/>
                <w:right w:val="none" w:sz="0" w:space="0" w:color="auto"/>
              </w:divBdr>
              <w:divsChild>
                <w:div w:id="73628765">
                  <w:marLeft w:val="0"/>
                  <w:marRight w:val="0"/>
                  <w:marTop w:val="0"/>
                  <w:marBottom w:val="0"/>
                  <w:divBdr>
                    <w:top w:val="none" w:sz="0" w:space="0" w:color="auto"/>
                    <w:left w:val="none" w:sz="0" w:space="0" w:color="auto"/>
                    <w:bottom w:val="none" w:sz="0" w:space="0" w:color="auto"/>
                    <w:right w:val="none" w:sz="0" w:space="0" w:color="auto"/>
                  </w:divBdr>
                </w:div>
                <w:div w:id="9593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97081">
      <w:bodyDiv w:val="1"/>
      <w:marLeft w:val="0"/>
      <w:marRight w:val="0"/>
      <w:marTop w:val="0"/>
      <w:marBottom w:val="0"/>
      <w:divBdr>
        <w:top w:val="none" w:sz="0" w:space="0" w:color="auto"/>
        <w:left w:val="none" w:sz="0" w:space="0" w:color="auto"/>
        <w:bottom w:val="none" w:sz="0" w:space="0" w:color="auto"/>
        <w:right w:val="none" w:sz="0" w:space="0" w:color="auto"/>
      </w:divBdr>
    </w:div>
    <w:div w:id="160341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haring-nudes-and-semi-nudes-advice-for-education-settings-working-with-children-and-young-people" TargetMode="External"/><Relationship Id="rId117" Type="http://schemas.openxmlformats.org/officeDocument/2006/relationships/image" Target="media/image3.png"/><Relationship Id="rId21"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42" Type="http://schemas.openxmlformats.org/officeDocument/2006/relationships/hyperlink" Target="https://www.gov.uk/government/publications/mental-health-and-behaviour-in-schools--2" TargetMode="External"/><Relationship Id="rId47" Type="http://schemas.openxmlformats.org/officeDocument/2006/relationships/hyperlink" Target="https://www.birminghamchildrenstrust.co.uk/info/3/information_for_professionals/40/refer_a_child_who_you_re_concerned_about" TargetMode="External"/><Relationship Id="rId63" Type="http://schemas.openxmlformats.org/officeDocument/2006/relationships/hyperlink" Target="http://westmidlands.procedures.org.uk/pkoso/regional-safeguarding-guidance/children-who-abuse-others" TargetMode="External"/><Relationship Id="rId68" Type="http://schemas.openxmlformats.org/officeDocument/2006/relationships/hyperlink" Target="http://westmidlands.procedures.org.uk/pkotx/regional-safeguarding-guidance/children-missing-education-cme" TargetMode="External"/><Relationship Id="rId84" Type="http://schemas.openxmlformats.org/officeDocument/2006/relationships/hyperlink" Target="https://www.birminghamchildrenstrust.co.uk/info/11/fostering/23/let_us_know_if_you_re_looking_after_someone_else_s_child" TargetMode="External"/><Relationship Id="rId89" Type="http://schemas.openxmlformats.org/officeDocument/2006/relationships/hyperlink" Target="https://policeandschools.org.uk/KNOWLEDGE%20BASE/secondary_menu.html" TargetMode="External"/><Relationship Id="rId112" Type="http://schemas.openxmlformats.org/officeDocument/2006/relationships/hyperlink" Target="https://www.saferinternet.org.uk/advice-centre/parents-and-carers" TargetMode="External"/><Relationship Id="rId16" Type="http://schemas.openxmlformats.org/officeDocument/2006/relationships/hyperlink" Target="http://www.legislation.gov.uk/ukpga/2002/32/contents" TargetMode="External"/><Relationship Id="rId107" Type="http://schemas.openxmlformats.org/officeDocument/2006/relationships/hyperlink" Target="https://www.childnet.com/parents-and-carers/parent-and-carer-toolkit" TargetMode="External"/><Relationship Id="rId11" Type="http://schemas.openxmlformats.org/officeDocument/2006/relationships/image" Target="media/image1.png"/><Relationship Id="rId32" Type="http://schemas.openxmlformats.org/officeDocument/2006/relationships/hyperlink" Target="https://www.gov.uk/guidance/meeting-digital-and-technology-standards-in-schools-and-colleges/filtering-and-monitoring-standards-for-schools-and-colleges" TargetMode="External"/><Relationship Id="rId37"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53" Type="http://schemas.openxmlformats.org/officeDocument/2006/relationships/hyperlink" Target="https://westmidlands.procedures.org.uk/pkoso/regional-safeguarding-guidance/children-who-abuse-others-including-peer-on-peer-abuse-harmful-sexual-behaviour" TargetMode="External"/><Relationship Id="rId58" Type="http://schemas.openxmlformats.org/officeDocument/2006/relationships/hyperlink" Target="https://bit.ly/familycf" TargetMode="External"/><Relationship Id="rId74" Type="http://schemas.openxmlformats.org/officeDocument/2006/relationships/hyperlink" Target="http://westmidlands.procedures.org.uk/pkost/regional-safeguarding-guidance/domestic-violence-and-abuse" TargetMode="External"/><Relationship Id="rId79" Type="http://schemas.openxmlformats.org/officeDocument/2006/relationships/hyperlink" Target="https://www.gov.uk/government/publications/homelessness-reduction-bill-policy-factsheets" TargetMode="External"/><Relationship Id="rId102"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123" Type="http://schemas.openxmlformats.org/officeDocument/2006/relationships/header" Target="header3.xml"/><Relationship Id="rId5" Type="http://schemas.openxmlformats.org/officeDocument/2006/relationships/numbering" Target="numbering.xml"/><Relationship Id="rId90" Type="http://schemas.openxmlformats.org/officeDocument/2006/relationships/hyperlink" Target="http://westmidlands.procedures.org.uk/pkpzs/regional-safeguarding-guidance/children-affected-by-gang-activity-and-youth-violence" TargetMode="External"/><Relationship Id="rId95" Type="http://schemas.openxmlformats.org/officeDocument/2006/relationships/hyperlink" Target="https://assets.publishing.service.gov.uk/government/uploads/system/uploads/attachment_data/file/1080970/Emergency_planning_and_response_for_education__childcare__and_children_s_social_care_settings.pdf" TargetMode="External"/><Relationship Id="rId22" Type="http://schemas.openxmlformats.org/officeDocument/2006/relationships/hyperlink" Target="https://www.gov.uk/government/publications/protecting-children-from-radicalisation-the-prevent-duty" TargetMode="External"/><Relationship Id="rId27" Type="http://schemas.openxmlformats.org/officeDocument/2006/relationships/hyperlink" Target="https://www.legislation.gov.uk/ukpga/2019/2/enacted" TargetMode="External"/><Relationship Id="rId43" Type="http://schemas.openxmlformats.org/officeDocument/2006/relationships/hyperlink" Target="https://www.gov.uk/government/publications/virtual-school-head-role-extension-to-children-with-a-social-worker" TargetMode="External"/><Relationship Id="rId48" Type="http://schemas.openxmlformats.org/officeDocument/2006/relationships/hyperlink" Target="https://lscpbirmingham.org.uk/working-with-children/right-help-right-time" TargetMode="External"/><Relationship Id="rId64" Type="http://schemas.openxmlformats.org/officeDocument/2006/relationships/hyperlink" Target="http://westmidlands.procedures.org.uk/pkphh/regional-safeguarding-guidance/bullying" TargetMode="External"/><Relationship Id="rId69" Type="http://schemas.openxmlformats.org/officeDocument/2006/relationships/hyperlink" Target="https://assets.publishing.service.gov.uk/government/uploads/system/uploads/attachment_data/file/1073616/Working_together_to_improve_school_attendance.pdf" TargetMode="External"/><Relationship Id="rId113" Type="http://schemas.openxmlformats.org/officeDocument/2006/relationships/hyperlink" Target="https://www.gov.uk/government/publications/child-safety-online-a-practical-guide-for-parents-and-carers/child-safety-online-a-practical-guide-for-parents-and-carers-whose-children-are-using-social-media" TargetMode="External"/><Relationship Id="rId118" Type="http://schemas.openxmlformats.org/officeDocument/2006/relationships/image" Target="media/image4.png"/><Relationship Id="rId80" Type="http://schemas.openxmlformats.org/officeDocument/2006/relationships/hyperlink" Target="http://westmidlands.procedures.org.uk/pkpht/regional-safeguarding-guidance/self-harm-and-suicidal-behaviour" TargetMode="External"/><Relationship Id="rId85" Type="http://schemas.openxmlformats.org/officeDocument/2006/relationships/hyperlink" Target="http://westmidlands.procedures.org.uk/pkpzt/regional-safeguarding-guidance/safeguarding-children-and-young-people-against-radicalisation-and-violent-extremism" TargetMode="External"/><Relationship Id="rId12" Type="http://schemas.openxmlformats.org/officeDocument/2006/relationships/image" Target="media/image2.png"/><Relationship Id="rId17" Type="http://schemas.openxmlformats.org/officeDocument/2006/relationships/hyperlink" Target="https://www.gov.uk/data-protection" TargetMode="External"/><Relationship Id="rId33" Type="http://schemas.openxmlformats.org/officeDocument/2006/relationships/hyperlink" Target="https://www.gov.uk/government/publications/safeguarding-disabled-children-practice-guidance" TargetMode="External"/><Relationship Id="rId38" Type="http://schemas.openxmlformats.org/officeDocument/2006/relationships/hyperlink" Target="https://lscpbirmingham.org.uk/documents/right-help-right-time-guidance-dec-2021" TargetMode="External"/><Relationship Id="rId59" Type="http://schemas.openxmlformats.org/officeDocument/2006/relationships/hyperlink" Target="http://westmidlands.procedures.org.uk/ykpzy/statutory-child-protection-procedures/allegations-against-staff-or-volunteers" TargetMode="External"/><Relationship Id="rId103" Type="http://schemas.openxmlformats.org/officeDocument/2006/relationships/hyperlink" Target="https://reportharmfulcontent.com/" TargetMode="External"/><Relationship Id="rId108" Type="http://schemas.openxmlformats.org/officeDocument/2006/relationships/hyperlink" Target="https://www.internetmatters.org/?gclid=EAIaIQobChMIktuA5LWK2wIVRYXVCh2afg2aEAAYASAAEgIJ5vD_BwE" TargetMode="External"/><Relationship Id="rId124" Type="http://schemas.openxmlformats.org/officeDocument/2006/relationships/footer" Target="footer3.xml"/><Relationship Id="rId54" Type="http://schemas.openxmlformats.org/officeDocument/2006/relationships/hyperlink" Target="https://assets.publishing.service.gov.uk/government/uploads/system/uploads/attachment_data/file/863323/HOCountyLinesGuidance_-_Sept2018.pdf" TargetMode="External"/><Relationship Id="rId70" Type="http://schemas.openxmlformats.org/officeDocument/2006/relationships/hyperlink" Target="https://www.nicco.org.uk/" TargetMode="External"/><Relationship Id="rId75" Type="http://schemas.openxmlformats.org/officeDocument/2006/relationships/hyperlink" Target="http://www.operationencompass.org" TargetMode="External"/><Relationship Id="rId91" Type="http://schemas.openxmlformats.org/officeDocument/2006/relationships/hyperlink" Target="https://www.gov.uk/government/policies/violence-against-women-and-girls" TargetMode="External"/><Relationship Id="rId96" Type="http://schemas.openxmlformats.org/officeDocument/2006/relationships/hyperlink" Target="https://www.gov.uk/government/publications/keeping-children-safe-in-education--2"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ov.uk/government/publications/relationships-education-relationships-and-sex-education-rse-and-health-education" TargetMode="External"/><Relationship Id="rId28" Type="http://schemas.openxmlformats.org/officeDocument/2006/relationships/hyperlink" Target="https://www.gov.uk/government/publications/working-together-to-improve-school-attendance" TargetMode="External"/><Relationship Id="rId49" Type="http://schemas.openxmlformats.org/officeDocument/2006/relationships/hyperlink" Target="https://www.birmingham.gov.uk/downloads/download/773/the_prevent_duty" TargetMode="External"/><Relationship Id="rId114" Type="http://schemas.openxmlformats.org/officeDocument/2006/relationships/hyperlink" Target="mailto:CASSEducation@birmingham.gov.uk" TargetMode="External"/><Relationship Id="rId119" Type="http://schemas.openxmlformats.org/officeDocument/2006/relationships/header" Target="header1.xml"/><Relationship Id="rId44" Type="http://schemas.openxmlformats.org/officeDocument/2006/relationships/hyperlink" Target="https://www.gov.uk/government/publications/use-of-reasonable-force-in-schools" TargetMode="External"/><Relationship Id="rId60" Type="http://schemas.openxmlformats.org/officeDocument/2006/relationships/hyperlink" Target="http://westmidlands.procedures.org.uk/pkphz/regional-safeguarding-guidance/abuse-linked-to-faith-or-belief" TargetMode="External"/><Relationship Id="rId65" Type="http://schemas.openxmlformats.org/officeDocument/2006/relationships/hyperlink" Target="https://www.gov.uk/government/publications/young-witness-booklet-for-5-to-11-year-olds" TargetMode="External"/><Relationship Id="rId81" Type="http://schemas.openxmlformats.org/officeDocument/2006/relationships/hyperlink" Target="https://policeandschools.org.uk/onewebmedia/Searching%20Screening%20&amp;%20Confiscation%20Jan%202018.pdf" TargetMode="External"/><Relationship Id="rId86" Type="http://schemas.openxmlformats.org/officeDocument/2006/relationships/hyperlink" Target="http://westmidlands.procedures.org.uk/pkplh/regional-safeguarding-guidance/sexually-active-children-and-young-people-including-under-age-sexual-activity" TargetMode="External"/><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gov.uk/government/publications/mental-health-and-behaviour-in-schools--2" TargetMode="External"/><Relationship Id="rId39" Type="http://schemas.openxmlformats.org/officeDocument/2006/relationships/hyperlink" Target="https://lscpbirmingham.org.uk/documents/right-help-right-time-guidance-dec-2021" TargetMode="External"/><Relationship Id="rId109" Type="http://schemas.openxmlformats.org/officeDocument/2006/relationships/hyperlink" Target="http://www.lgfl.net/online-safety/" TargetMode="External"/><Relationship Id="rId34"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50" Type="http://schemas.openxmlformats.org/officeDocument/2006/relationships/hyperlink" Target="https://www.gov.uk/government/publications/protecting-children-from-radicalisation-the-prevent-duty" TargetMode="External"/><Relationship Id="rId55" Type="http://schemas.openxmlformats.org/officeDocument/2006/relationships/hyperlink" Target="https://bit.ly/familycf" TargetMode="External"/><Relationship Id="rId76" Type="http://schemas.openxmlformats.org/officeDocument/2006/relationships/hyperlink" Target="https://westmidlands.procedures.org.uk/pkpzs/regional-safeguarding-guidance/children-affected-by-exploitation-and-trafficking-including-gangs/" TargetMode="External"/><Relationship Id="rId97" Type="http://schemas.openxmlformats.org/officeDocument/2006/relationships/hyperlink" Target="https://www.gov.uk/government/publications/working-together-to-safeguard-children--2" TargetMode="External"/><Relationship Id="rId104" Type="http://schemas.openxmlformats.org/officeDocument/2006/relationships/hyperlink" Target="https://www.ceop.police.uk/safety-centre/" TargetMode="External"/><Relationship Id="rId120" Type="http://schemas.openxmlformats.org/officeDocument/2006/relationships/header" Target="header2.xm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policeandschools.org.uk/KNOWLEDGE%20BASE/Psychoactive%20Substances.html" TargetMode="External"/><Relationship Id="rId92" Type="http://schemas.openxmlformats.org/officeDocument/2006/relationships/hyperlink" Target="http://westmidlands.procedures.org.uk/pkqqo/regional-safeguarding-guidance/honour-based-violence" TargetMode="External"/><Relationship Id="rId2" Type="http://schemas.openxmlformats.org/officeDocument/2006/relationships/customXml" Target="../customXml/item2.xml"/><Relationship Id="rId29" Type="http://schemas.openxmlformats.org/officeDocument/2006/relationships/hyperlink" Target="https://www.legislation.gov.uk/ukpga/1998/42/contents" TargetMode="External"/><Relationship Id="rId24" Type="http://schemas.openxmlformats.org/officeDocument/2006/relationships/hyperlink" Target="https://www.birmingham.gov.uk/rshe" TargetMode="External"/><Relationship Id="rId40" Type="http://schemas.openxmlformats.org/officeDocument/2006/relationships/hyperlink" Target="https://lscpbirmingham.org.uk/working-with-children/early-help" TargetMode="External"/><Relationship Id="rId45" Type="http://schemas.openxmlformats.org/officeDocument/2006/relationships/hyperlink" Target="https://lscpbirmingham.org.uk/working-with-children/right-help-right-time" TargetMode="External"/><Relationship Id="rId66" Type="http://schemas.openxmlformats.org/officeDocument/2006/relationships/hyperlink" Target="https://www.gov.uk/government/publications/young-witness-booklet-for-12-to-17-year-olds" TargetMode="External"/><Relationship Id="rId87" Type="http://schemas.openxmlformats.org/officeDocument/2006/relationships/hyperlink" Target="https://www.birmingham.gov.uk/downloads/file/8321/responding_to_hsb_-_school_guidance" TargetMode="External"/><Relationship Id="rId110" Type="http://schemas.openxmlformats.org/officeDocument/2006/relationships/hyperlink" Target="https://saferinternet.org.uk/blog/net-aware-update-from-the-nspcc" TargetMode="External"/><Relationship Id="rId115" Type="http://schemas.openxmlformats.org/officeDocument/2006/relationships/hyperlink" Target="mailto:EducationSafeguarding@birminngham.gov.uk" TargetMode="External"/><Relationship Id="rId61" Type="http://schemas.openxmlformats.org/officeDocument/2006/relationships/hyperlink" Target="http://westmidlands.procedures.org.uk/pkost/regional-safeguarding-guidance/domestic-violence-and-abuse" TargetMode="External"/><Relationship Id="rId82" Type="http://schemas.openxmlformats.org/officeDocument/2006/relationships/hyperlink" Target="http://westmidlands.procedures.org.uk/pkphy/regional-safeguarding-guidance/online-safety-children-exposed-to-abuse-through-digital-media" TargetMode="External"/><Relationship Id="rId19" Type="http://schemas.openxmlformats.org/officeDocument/2006/relationships/hyperlink" Target="https://www.birmingham.gov.uk/downloads/file/11545/birmingham_criminal_exploitation_and_gang_affiliation_practice_guidance_2018" TargetMode="External"/><Relationship Id="rId14" Type="http://schemas.openxmlformats.org/officeDocument/2006/relationships/hyperlink" Target="https://www.gov.uk/government/publications/keeping-children-safe-in-education--2" TargetMode="External"/><Relationship Id="rId30" Type="http://schemas.openxmlformats.org/officeDocument/2006/relationships/hyperlink" Target="https://www.gov.uk/government/publications/equality-act-2010-advice-for-schools" TargetMode="External"/><Relationship Id="rId35" Type="http://schemas.openxmlformats.org/officeDocument/2006/relationships/hyperlink" Target="https://www.gov.uk/government/publications/searching-screening-and-confiscation" TargetMode="External"/><Relationship Id="rId56" Type="http://schemas.openxmlformats.org/officeDocument/2006/relationships/hyperlink" Target="https://bit.ly/familycf" TargetMode="External"/><Relationship Id="rId77" Type="http://schemas.openxmlformats.org/officeDocument/2006/relationships/hyperlink" Target="https://www.birmingham.gov.uk/downloads/file/11545/birmingham_criminal_exploitation_and_gang_affiliation_practice_guidance_2018" TargetMode="External"/><Relationship Id="rId100" Type="http://schemas.openxmlformats.org/officeDocument/2006/relationships/hyperlink" Target="https://www.gov.uk/government/publications/coronavirus-covid-19-keeping-children-safe-online" TargetMode="External"/><Relationship Id="rId105" Type="http://schemas.openxmlformats.org/officeDocument/2006/relationships/hyperlink" Target="http://www.thinkuknow.co.uk/"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gov.uk/government/publications/the-right-to-choose-government-guidance-on-forced-marriage" TargetMode="External"/><Relationship Id="rId72" Type="http://schemas.openxmlformats.org/officeDocument/2006/relationships/hyperlink" Target="https://policeandschools.org.uk/KNOWLEDGE%20BASE/alcohol.html" TargetMode="External"/><Relationship Id="rId93" Type="http://schemas.openxmlformats.org/officeDocument/2006/relationships/hyperlink" Target="https://england.shelter.org.uk/housing_advice/homelessness/help_if_youre_homeless_domestic_abuse" TargetMode="External"/><Relationship Id="rId98" Type="http://schemas.openxmlformats.org/officeDocument/2006/relationships/hyperlink" Target="https://www.gov.uk/government/publications/early-years-foundation-stage-framework--2" TargetMode="External"/><Relationship Id="rId121"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https://www.gov.uk/government/publications/searching-screening-and-confiscation" TargetMode="External"/><Relationship Id="rId46" Type="http://schemas.openxmlformats.org/officeDocument/2006/relationships/hyperlink" Target="https://www.lscpbirmingham.org.uk/index.php/early-help/early-help" TargetMode="External"/><Relationship Id="rId67" Type="http://schemas.openxmlformats.org/officeDocument/2006/relationships/hyperlink" Target="http://westmidlands.procedures.org.uk/pkpls/regional-safeguarding-guidance/children-missing-from-care-home-and-education" TargetMode="External"/><Relationship Id="rId116" Type="http://schemas.openxmlformats.org/officeDocument/2006/relationships/hyperlink" Target="mailto:OperationEncompass@birmingham.gov.uk" TargetMode="External"/><Relationship Id="rId20" Type="http://schemas.openxmlformats.org/officeDocument/2006/relationships/hyperlink" Target="https://lscpbirmingham.org.uk/working-with-children/right-help-right-time" TargetMode="External"/><Relationship Id="rId41" Type="http://schemas.openxmlformats.org/officeDocument/2006/relationships/hyperlink" Target="https://www.gov.uk/government/publications/preventing-and-tackling-bullying" TargetMode="External"/><Relationship Id="rId62" Type="http://schemas.openxmlformats.org/officeDocument/2006/relationships/hyperlink" Target="http://westmidlands.procedures.org.uk/pkphl/regional-safeguarding-guidance/neglect" TargetMode="External"/><Relationship Id="rId83" Type="http://schemas.openxmlformats.org/officeDocument/2006/relationships/hyperlink" Target="https://www.gov.uk/government/publications/teaching-online-safety-in-schools" TargetMode="External"/><Relationship Id="rId88" Type="http://schemas.openxmlformats.org/officeDocument/2006/relationships/hyperlink" Target="https://www.birmingham.gov.uk/downloads/file/9504/children_who_pose_a_risk_to_children" TargetMode="External"/><Relationship Id="rId111" Type="http://schemas.openxmlformats.org/officeDocument/2006/relationships/hyperlink" Target="https://www.ltai.info/staying-safe-online/" TargetMode="External"/><Relationship Id="rId15" Type="http://schemas.openxmlformats.org/officeDocument/2006/relationships/hyperlink" Target="http://westmidlands.procedures.org.uk/page/contents" TargetMode="External"/><Relationship Id="rId36" Type="http://schemas.openxmlformats.org/officeDocument/2006/relationships/hyperlink" Target="https://www.equalityhumanrights.com/en/advice-and-guidance/public-sector-equality-duty-guidance-schools" TargetMode="External"/><Relationship Id="rId57" Type="http://schemas.openxmlformats.org/officeDocument/2006/relationships/hyperlink" Target="https://lscpbirmingham.org.uk/working-with-children/right-help-right-time" TargetMode="External"/><Relationship Id="rId106" Type="http://schemas.openxmlformats.org/officeDocument/2006/relationships/hyperlink" Target="https://parentzone.org.uk/" TargetMode="External"/><Relationship Id="rId10" Type="http://schemas.openxmlformats.org/officeDocument/2006/relationships/endnotes" Target="endnotes.xml"/><Relationship Id="rId31" Type="http://schemas.openxmlformats.org/officeDocument/2006/relationships/hyperlink" Target="https://www.gov.uk/government/publications/harmful-online-challenges-and-online-hoaxes" TargetMode="External"/><Relationship Id="rId52" Type="http://schemas.openxmlformats.org/officeDocument/2006/relationships/hyperlink" Target="https://www.birmingham.gov.uk/downloads/file/9504/children_who_pose_a_risk_to_children" TargetMode="External"/><Relationship Id="rId73" Type="http://schemas.openxmlformats.org/officeDocument/2006/relationships/hyperlink" Target="http://westmidlands.procedures.org.uk/pkpzo/regional-safeguarding-guidance/children-of-parents-who-misuse-substances" TargetMode="External"/><Relationship Id="rId78" Type="http://schemas.openxmlformats.org/officeDocument/2006/relationships/hyperlink" Target="https://www.birmingham.gov.uk/downloads/file/11545/birmingham_criminal_exploitation_and_gang_affiliation_practice_guidance_2018" TargetMode="External"/><Relationship Id="rId94" Type="http://schemas.openxmlformats.org/officeDocument/2006/relationships/hyperlink" Target="http://westmidlands.procedures.org.uk/ykpzy/statutory-child-protection-procedures/allegations-against-staff-or-volunteers" TargetMode="External"/><Relationship Id="rId99" Type="http://schemas.openxmlformats.org/officeDocument/2006/relationships/hyperlink" Target="https://www.gov.uk/government/publications/keeping-children-safe-in-education--2" TargetMode="External"/><Relationship Id="rId101" Type="http://schemas.openxmlformats.org/officeDocument/2006/relationships/hyperlink" Target="https://www.saferrecruitmentconsortium.org/" TargetMode="External"/><Relationship Id="rId12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5E21EBFDAC8044A73B5ADCD2D7B0E5" ma:contentTypeVersion="13" ma:contentTypeDescription="Create a new document." ma:contentTypeScope="" ma:versionID="30346daf33e210289d4611795d2b726e">
  <xsd:schema xmlns:xsd="http://www.w3.org/2001/XMLSchema" xmlns:xs="http://www.w3.org/2001/XMLSchema" xmlns:p="http://schemas.microsoft.com/office/2006/metadata/properties" xmlns:ns3="08faefa2-e6df-4059-a681-e9413148c5ca" xmlns:ns4="26576bdc-cbf0-4ede-ad96-f2a00baa6c8b" targetNamespace="http://schemas.microsoft.com/office/2006/metadata/properties" ma:root="true" ma:fieldsID="63e13b42fc46748914cd6c71703d137b" ns3:_="" ns4:_="">
    <xsd:import namespace="08faefa2-e6df-4059-a681-e9413148c5ca"/>
    <xsd:import namespace="26576bdc-cbf0-4ede-ad96-f2a00baa6c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aefa2-e6df-4059-a681-e941314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76bdc-cbf0-4ede-ad96-f2a00baa6c8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169CE-0A09-4E38-985F-31020DBEE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aefa2-e6df-4059-a681-e9413148c5ca"/>
    <ds:schemaRef ds:uri="26576bdc-cbf0-4ede-ad96-f2a00baa6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50D85-84B3-4318-B796-F05624C0DF8C}">
  <ds:schemaRefs>
    <ds:schemaRef ds:uri="http://schemas.microsoft.com/office/2006/documentManagement/types"/>
    <ds:schemaRef ds:uri="http://schemas.openxmlformats.org/package/2006/metadata/core-properties"/>
    <ds:schemaRef ds:uri="http://purl.org/dc/terms/"/>
    <ds:schemaRef ds:uri="08faefa2-e6df-4059-a681-e9413148c5ca"/>
    <ds:schemaRef ds:uri="http://purl.org/dc/dcmitype/"/>
    <ds:schemaRef ds:uri="http://purl.org/dc/elements/1.1/"/>
    <ds:schemaRef ds:uri="http://schemas.microsoft.com/office/infopath/2007/PartnerControls"/>
    <ds:schemaRef ds:uri="26576bdc-cbf0-4ede-ad96-f2a00baa6c8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4561EB9-332B-48F2-A85E-0EA8BA7DD069}">
  <ds:schemaRefs>
    <ds:schemaRef ds:uri="http://schemas.microsoft.com/sharepoint/v3/contenttype/forms"/>
  </ds:schemaRefs>
</ds:datastoreItem>
</file>

<file path=customXml/itemProps4.xml><?xml version="1.0" encoding="utf-8"?>
<ds:datastoreItem xmlns:ds="http://schemas.openxmlformats.org/officeDocument/2006/customXml" ds:itemID="{17F0A4B2-C85F-411E-8617-D347D366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17176</Words>
  <Characters>97905</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Safeguarding &amp; Child Protection Policy</vt:lpstr>
    </vt:vector>
  </TitlesOfParts>
  <Manager/>
  <Company>Birmingham City Council</Company>
  <LinksUpToDate>false</LinksUpToDate>
  <CharactersWithSpaces>114852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&amp; Child Protection Policy</dc:title>
  <dc:subject/>
  <dc:creator>Manjit Sabbharwal</dc:creator>
  <cp:keywords/>
  <dc:description/>
  <cp:lastModifiedBy>David Aldworth</cp:lastModifiedBy>
  <cp:revision>2</cp:revision>
  <cp:lastPrinted>2024-09-06T11:52:00Z</cp:lastPrinted>
  <dcterms:created xsi:type="dcterms:W3CDTF">2025-01-28T07:01:00Z</dcterms:created>
  <dcterms:modified xsi:type="dcterms:W3CDTF">2025-01-28T07:01:00Z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0x010100A55E21EBFDAC8044A73B5ADCD2D7B0E5</vt:lpwstr>
  </property>
</Properties>
</file>